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0B716">
      <w:pPr>
        <w:rPr>
          <w:rFonts w:ascii="黑体" w:hAnsi="黑体" w:eastAsia="黑体" w:cs="黑体"/>
          <w:sz w:val="32"/>
          <w:szCs w:val="32"/>
        </w:rPr>
      </w:pPr>
      <w:r>
        <w:rPr>
          <w:rFonts w:hint="eastAsia" w:ascii="黑体" w:hAnsi="黑体" w:eastAsia="黑体" w:cs="黑体"/>
          <w:sz w:val="32"/>
          <w:szCs w:val="32"/>
        </w:rPr>
        <w:t>附件</w:t>
      </w:r>
    </w:p>
    <w:p w14:paraId="16669398"/>
    <w:p w14:paraId="76B0EBD6">
      <w:pPr>
        <w:jc w:val="center"/>
        <w:rPr>
          <w:rFonts w:ascii="方正小标宋简体" w:hAnsi="方正小标宋简体" w:eastAsia="方正小标宋简体" w:cs="方正小标宋简体"/>
          <w:sz w:val="44"/>
          <w:szCs w:val="44"/>
        </w:rPr>
      </w:pPr>
      <w:del w:id="0" w:author="玉面郎君" w:date="2024-12-24T11:17:04Z">
        <w:r>
          <w:rPr>
            <w:rFonts w:hint="eastAsia" w:ascii="方正小标宋简体" w:hAnsi="方正小标宋简体" w:eastAsia="方正小标宋简体" w:cs="方正小标宋简体"/>
            <w:sz w:val="44"/>
            <w:szCs w:val="44"/>
          </w:rPr>
          <w:delText>宣汉</w:delText>
        </w:r>
      </w:del>
      <w:ins w:id="1" w:author="玉面郎君" w:date="2024-12-24T11:17:04Z">
        <w:r>
          <w:rPr>
            <w:rFonts w:hint="eastAsia" w:ascii="方正小标宋简体" w:hAnsi="方正小标宋简体" w:eastAsia="方正小标宋简体" w:cs="方正小标宋简体"/>
            <w:sz w:val="44"/>
            <w:szCs w:val="44"/>
            <w:lang w:eastAsia="zh-CN"/>
          </w:rPr>
          <w:t>开江</w:t>
        </w:r>
      </w:ins>
      <w:r>
        <w:rPr>
          <w:rFonts w:hint="eastAsia" w:ascii="方正小标宋简体" w:hAnsi="方正小标宋简体" w:eastAsia="方正小标宋简体" w:cs="方正小标宋简体"/>
          <w:sz w:val="44"/>
          <w:szCs w:val="44"/>
        </w:rPr>
        <w:t>县气象局行政执法事项目录清单</w:t>
      </w:r>
    </w:p>
    <w:p w14:paraId="53E328FA">
      <w:pPr>
        <w:rPr>
          <w:rFonts w:ascii="宋体" w:hAnsi="宋体" w:eastAsia="宋体" w:cs="宋体"/>
          <w:sz w:val="24"/>
        </w:rPr>
      </w:pPr>
    </w:p>
    <w:tbl>
      <w:tblPr>
        <w:tblStyle w:val="6"/>
        <w:tblW w:w="14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34"/>
        <w:gridCol w:w="748"/>
        <w:gridCol w:w="7542"/>
        <w:gridCol w:w="1474"/>
        <w:gridCol w:w="1474"/>
        <w:gridCol w:w="608"/>
      </w:tblGrid>
      <w:tr w14:paraId="094A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16DC7D0">
            <w:pPr>
              <w:jc w:val="center"/>
              <w:rPr>
                <w:rFonts w:ascii="宋体" w:hAnsi="宋体" w:eastAsia="宋体" w:cs="宋体"/>
                <w:b/>
                <w:bCs/>
                <w:sz w:val="24"/>
              </w:rPr>
            </w:pPr>
            <w:r>
              <w:rPr>
                <w:rFonts w:ascii="宋体" w:hAnsi="宋体" w:eastAsia="宋体" w:cs="宋体"/>
                <w:b/>
                <w:bCs/>
                <w:sz w:val="24"/>
              </w:rPr>
              <w:t>序号</w:t>
            </w:r>
          </w:p>
        </w:tc>
        <w:tc>
          <w:tcPr>
            <w:tcW w:w="1534" w:type="dxa"/>
            <w:vAlign w:val="center"/>
          </w:tcPr>
          <w:p w14:paraId="5FA9987C">
            <w:pPr>
              <w:jc w:val="center"/>
              <w:rPr>
                <w:rFonts w:ascii="宋体" w:hAnsi="宋体" w:eastAsia="宋体" w:cs="宋体"/>
                <w:b/>
                <w:bCs/>
                <w:sz w:val="24"/>
              </w:rPr>
            </w:pPr>
            <w:r>
              <w:rPr>
                <w:rFonts w:ascii="宋体" w:hAnsi="宋体" w:eastAsia="宋体" w:cs="宋体"/>
                <w:b/>
                <w:bCs/>
                <w:sz w:val="24"/>
              </w:rPr>
              <w:t>事项名称</w:t>
            </w:r>
          </w:p>
        </w:tc>
        <w:tc>
          <w:tcPr>
            <w:tcW w:w="748" w:type="dxa"/>
            <w:vAlign w:val="center"/>
          </w:tcPr>
          <w:p w14:paraId="50A9696B">
            <w:pPr>
              <w:jc w:val="center"/>
              <w:rPr>
                <w:rFonts w:ascii="宋体" w:hAnsi="宋体" w:eastAsia="宋体" w:cs="宋体"/>
                <w:b/>
                <w:bCs/>
                <w:sz w:val="24"/>
              </w:rPr>
            </w:pPr>
            <w:r>
              <w:rPr>
                <w:rFonts w:ascii="宋体" w:hAnsi="宋体" w:eastAsia="宋体" w:cs="宋体"/>
                <w:b/>
                <w:bCs/>
                <w:sz w:val="24"/>
              </w:rPr>
              <w:t>事项类型</w:t>
            </w:r>
          </w:p>
        </w:tc>
        <w:tc>
          <w:tcPr>
            <w:tcW w:w="7542" w:type="dxa"/>
            <w:vAlign w:val="center"/>
          </w:tcPr>
          <w:p w14:paraId="5373A087">
            <w:pPr>
              <w:jc w:val="center"/>
              <w:rPr>
                <w:rFonts w:ascii="宋体" w:hAnsi="宋体" w:eastAsia="宋体" w:cs="宋体"/>
                <w:b/>
                <w:bCs/>
                <w:sz w:val="24"/>
              </w:rPr>
            </w:pPr>
            <w:r>
              <w:rPr>
                <w:rFonts w:ascii="宋体" w:hAnsi="宋体" w:eastAsia="宋体" w:cs="宋体"/>
                <w:b/>
                <w:bCs/>
                <w:sz w:val="24"/>
              </w:rPr>
              <w:t>执法依据</w:t>
            </w:r>
          </w:p>
        </w:tc>
        <w:tc>
          <w:tcPr>
            <w:tcW w:w="1474" w:type="dxa"/>
            <w:vAlign w:val="center"/>
          </w:tcPr>
          <w:p w14:paraId="26D66558">
            <w:pPr>
              <w:jc w:val="center"/>
              <w:rPr>
                <w:rFonts w:ascii="宋体" w:hAnsi="宋体" w:eastAsia="宋体" w:cs="宋体"/>
                <w:b/>
                <w:bCs/>
                <w:sz w:val="24"/>
              </w:rPr>
            </w:pPr>
            <w:r>
              <w:rPr>
                <w:rFonts w:ascii="宋体" w:hAnsi="宋体" w:eastAsia="宋体" w:cs="宋体"/>
                <w:b/>
                <w:bCs/>
                <w:sz w:val="24"/>
              </w:rPr>
              <w:t>责任主体</w:t>
            </w:r>
          </w:p>
        </w:tc>
        <w:tc>
          <w:tcPr>
            <w:tcW w:w="1474" w:type="dxa"/>
            <w:vAlign w:val="center"/>
          </w:tcPr>
          <w:p w14:paraId="66D8E3C7">
            <w:pPr>
              <w:jc w:val="center"/>
              <w:rPr>
                <w:rFonts w:ascii="宋体" w:hAnsi="宋体" w:eastAsia="宋体" w:cs="宋体"/>
                <w:b/>
                <w:bCs/>
                <w:sz w:val="24"/>
              </w:rPr>
            </w:pPr>
            <w:r>
              <w:rPr>
                <w:rFonts w:ascii="宋体" w:hAnsi="宋体" w:eastAsia="宋体" w:cs="宋体"/>
                <w:b/>
                <w:bCs/>
                <w:sz w:val="24"/>
              </w:rPr>
              <w:t>实施主体</w:t>
            </w:r>
          </w:p>
        </w:tc>
        <w:tc>
          <w:tcPr>
            <w:tcW w:w="608" w:type="dxa"/>
            <w:vAlign w:val="center"/>
          </w:tcPr>
          <w:p w14:paraId="50DA95A4">
            <w:pPr>
              <w:jc w:val="center"/>
              <w:rPr>
                <w:rFonts w:ascii="宋体" w:hAnsi="宋体" w:eastAsia="宋体" w:cs="宋体"/>
                <w:b/>
                <w:bCs/>
                <w:sz w:val="24"/>
              </w:rPr>
            </w:pPr>
            <w:r>
              <w:rPr>
                <w:rFonts w:ascii="宋体" w:hAnsi="宋体" w:eastAsia="宋体" w:cs="宋体"/>
                <w:b/>
                <w:bCs/>
                <w:sz w:val="24"/>
              </w:rPr>
              <w:t>备注</w:t>
            </w:r>
          </w:p>
          <w:p w14:paraId="436F1353">
            <w:pPr>
              <w:jc w:val="center"/>
              <w:rPr>
                <w:rFonts w:ascii="宋体" w:hAnsi="宋体" w:eastAsia="宋体" w:cs="宋体"/>
                <w:b/>
                <w:bCs/>
                <w:sz w:val="24"/>
              </w:rPr>
            </w:pPr>
          </w:p>
        </w:tc>
      </w:tr>
      <w:tr w14:paraId="7196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92EC326">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534" w:type="dxa"/>
            <w:shd w:val="clear" w:color="auto" w:fill="auto"/>
            <w:vAlign w:val="center"/>
          </w:tcPr>
          <w:p w14:paraId="749F65DE">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对安装不符合使用要求的雷电灾害防护装置的行政处罚</w:t>
            </w:r>
          </w:p>
        </w:tc>
        <w:tc>
          <w:tcPr>
            <w:tcW w:w="748" w:type="dxa"/>
            <w:vAlign w:val="center"/>
          </w:tcPr>
          <w:p w14:paraId="667908C3">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3F88787E">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三十七条“违反本法规定，安装不符合使用要求的雷电灾害防护装置的，由有关气象主管机构责令改正，给予警告。使用不符合使用要求的雷电灾害防护装置给他人造成损失的，依法承担赔偿责任。”</w:t>
            </w:r>
          </w:p>
          <w:p w14:paraId="1882CF2D">
            <w:pPr>
              <w:rPr>
                <w:rFonts w:ascii="仿宋_GB2312" w:hAnsi="仿宋_GB2312" w:eastAsia="仿宋_GB2312" w:cs="仿宋_GB2312"/>
                <w:sz w:val="24"/>
              </w:rPr>
            </w:pPr>
            <w:r>
              <w:rPr>
                <w:rFonts w:ascii="仿宋_GB2312" w:hAnsi="仿宋_GB2312" w:eastAsia="仿宋_GB2312" w:cs="仿宋_GB2312"/>
                <w:color w:val="000000"/>
                <w:szCs w:val="21"/>
              </w:rPr>
              <w:t>2.【部门规章】《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二)使用不符合使用要求的防雷装置或者产品的”。</w:t>
            </w:r>
            <w:bookmarkStart w:id="0" w:name="_GoBack"/>
            <w:bookmarkEnd w:id="0"/>
          </w:p>
        </w:tc>
        <w:tc>
          <w:tcPr>
            <w:tcW w:w="1474" w:type="dxa"/>
            <w:vAlign w:val="center"/>
          </w:tcPr>
          <w:p w14:paraId="2222C152">
            <w:pPr>
              <w:jc w:val="center"/>
              <w:rPr>
                <w:rFonts w:ascii="仿宋_GB2312" w:hAnsi="仿宋_GB2312" w:eastAsia="仿宋_GB2312" w:cs="仿宋_GB2312"/>
                <w:sz w:val="24"/>
              </w:rPr>
            </w:pPr>
            <w:del w:id="2" w:author="玉面郎君" w:date="2024-12-24T11:17:04Z">
              <w:r>
                <w:rPr>
                  <w:rFonts w:hint="eastAsia" w:ascii="仿宋_GB2312" w:hAnsi="仿宋_GB2312" w:eastAsia="仿宋_GB2312" w:cs="仿宋_GB2312"/>
                  <w:sz w:val="24"/>
                </w:rPr>
                <w:delText>宣汉</w:delText>
              </w:r>
            </w:del>
            <w:ins w:id="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vAlign w:val="center"/>
          </w:tcPr>
          <w:p w14:paraId="1A6F261B">
            <w:pPr>
              <w:jc w:val="center"/>
              <w:rPr>
                <w:rFonts w:ascii="仿宋_GB2312" w:hAnsi="仿宋_GB2312" w:eastAsia="仿宋_GB2312" w:cs="仿宋_GB2312"/>
                <w:sz w:val="24"/>
              </w:rPr>
            </w:pPr>
            <w:del w:id="4" w:author="玉面郎君" w:date="2024-12-24T11:17:04Z">
              <w:r>
                <w:rPr>
                  <w:rFonts w:hint="eastAsia" w:ascii="仿宋_GB2312" w:hAnsi="仿宋_GB2312" w:eastAsia="仿宋_GB2312" w:cs="仿宋_GB2312"/>
                  <w:sz w:val="24"/>
                </w:rPr>
                <w:delText>宣汉</w:delText>
              </w:r>
            </w:del>
            <w:ins w:id="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54A79E9B">
            <w:pPr>
              <w:rPr>
                <w:rFonts w:ascii="仿宋_GB2312" w:hAnsi="仿宋_GB2312" w:eastAsia="仿宋_GB2312" w:cs="仿宋_GB2312"/>
                <w:sz w:val="24"/>
              </w:rPr>
            </w:pPr>
          </w:p>
        </w:tc>
      </w:tr>
      <w:tr w14:paraId="4E6E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4A8B52C">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534" w:type="dxa"/>
            <w:shd w:val="clear" w:color="auto" w:fill="auto"/>
            <w:vAlign w:val="center"/>
          </w:tcPr>
          <w:p w14:paraId="29AEEF24">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对被许可人以欺骗、贿赂等不正当手段取得行政许可的行政处罚</w:t>
            </w:r>
          </w:p>
        </w:tc>
        <w:tc>
          <w:tcPr>
            <w:tcW w:w="748" w:type="dxa"/>
            <w:vAlign w:val="center"/>
          </w:tcPr>
          <w:p w14:paraId="09463CBE">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1B30A857">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14757CAC">
            <w:pPr>
              <w:rPr>
                <w:rFonts w:ascii="仿宋_GB2312" w:hAnsi="仿宋_GB2312" w:eastAsia="仿宋_GB2312" w:cs="仿宋_GB2312"/>
                <w:color w:val="000000"/>
                <w:szCs w:val="21"/>
              </w:rPr>
            </w:pPr>
            <w:r>
              <w:rPr>
                <w:rFonts w:ascii="仿宋_GB2312" w:hAnsi="仿宋_GB2312" w:eastAsia="仿宋_GB2312" w:cs="仿宋_GB2312"/>
                <w:color w:val="000000"/>
                <w:szCs w:val="21"/>
              </w:rPr>
              <w:t>2.【部门规章】《防雷装置设计审核和竣工验收规定》（中国气象局令第</w:t>
            </w:r>
            <w:r>
              <w:rPr>
                <w:rFonts w:hint="eastAsia" w:ascii="仿宋_GB2312" w:hAnsi="仿宋_GB2312" w:eastAsia="仿宋_GB2312" w:cs="仿宋_GB2312"/>
                <w:color w:val="000000"/>
                <w:szCs w:val="21"/>
              </w:rPr>
              <w:t>37</w:t>
            </w:r>
            <w:r>
              <w:rPr>
                <w:rFonts w:ascii="仿宋_GB2312" w:hAnsi="仿宋_GB2312" w:eastAsia="仿宋_GB2312" w:cs="仿宋_GB2312"/>
                <w:color w:val="000000"/>
                <w:szCs w:val="21"/>
              </w:rPr>
              <w:t>号）第</w:t>
            </w:r>
            <w:r>
              <w:rPr>
                <w:rFonts w:hint="eastAsia" w:ascii="仿宋_GB2312" w:hAnsi="仿宋_GB2312" w:eastAsia="仿宋_GB2312" w:cs="仿宋_GB2312"/>
                <w:color w:val="000000"/>
                <w:szCs w:val="21"/>
              </w:rPr>
              <w:t>二十五</w:t>
            </w:r>
            <w:r>
              <w:rPr>
                <w:rFonts w:ascii="仿宋_GB2312" w:hAnsi="仿宋_GB2312" w:eastAsia="仿宋_GB2312" w:cs="仿宋_GB2312"/>
                <w:color w:val="000000"/>
                <w:szCs w:val="21"/>
              </w:rPr>
              <w:t>条“</w:t>
            </w:r>
            <w:r>
              <w:rPr>
                <w:rFonts w:hint="eastAsia" w:ascii="仿宋_GB2312" w:hAnsi="仿宋_GB2312" w:eastAsia="仿宋_GB2312" w:cs="仿宋_GB2312"/>
                <w:color w:val="000000"/>
                <w:szCs w:val="21"/>
              </w:rPr>
              <w:t>申请单位以欺骗、贿赂等不正当手段通过设计审核或者竣工验收的，有关气象主管机构按照权限给予警告，撤销其许可证书，可以并处三万元以下罚款；构成犯罪的，依法追究刑事责任</w:t>
            </w:r>
            <w:r>
              <w:rPr>
                <w:rFonts w:ascii="仿宋_GB2312" w:hAnsi="仿宋_GB2312" w:eastAsia="仿宋_GB2312" w:cs="仿宋_GB2312"/>
                <w:color w:val="000000"/>
                <w:szCs w:val="21"/>
              </w:rPr>
              <w:t>”</w:t>
            </w:r>
          </w:p>
          <w:p w14:paraId="4182984B">
            <w:pPr>
              <w:rPr>
                <w:rFonts w:ascii="仿宋_GB2312" w:hAnsi="仿宋_GB2312" w:eastAsia="仿宋_GB2312" w:cs="仿宋_GB2312"/>
                <w:sz w:val="24"/>
              </w:rPr>
            </w:pPr>
            <w:r>
              <w:rPr>
                <w:rFonts w:ascii="仿宋_GB2312" w:hAnsi="仿宋_GB2312" w:eastAsia="仿宋_GB2312" w:cs="仿宋_GB2312"/>
                <w:color w:val="000000"/>
                <w:szCs w:val="21"/>
              </w:rPr>
              <w:t>3.【部门规章】《防雷减灾管理办法》（中国气象局令第24号）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p>
        </w:tc>
        <w:tc>
          <w:tcPr>
            <w:tcW w:w="1474" w:type="dxa"/>
            <w:shd w:val="clear" w:color="auto" w:fill="auto"/>
            <w:vAlign w:val="center"/>
          </w:tcPr>
          <w:p w14:paraId="35073B87">
            <w:pPr>
              <w:jc w:val="center"/>
              <w:rPr>
                <w:rFonts w:ascii="仿宋_GB2312" w:hAnsi="仿宋_GB2312" w:eastAsia="仿宋_GB2312" w:cs="仿宋_GB2312"/>
                <w:sz w:val="24"/>
              </w:rPr>
            </w:pPr>
            <w:del w:id="6" w:author="玉面郎君" w:date="2024-12-24T11:17:04Z">
              <w:r>
                <w:rPr>
                  <w:rFonts w:hint="eastAsia" w:ascii="仿宋_GB2312" w:hAnsi="仿宋_GB2312" w:eastAsia="仿宋_GB2312" w:cs="仿宋_GB2312"/>
                  <w:sz w:val="24"/>
                </w:rPr>
                <w:delText>宣汉</w:delText>
              </w:r>
            </w:del>
            <w:ins w:id="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40EFB2FE">
            <w:pPr>
              <w:jc w:val="center"/>
              <w:rPr>
                <w:rFonts w:ascii="仿宋_GB2312" w:hAnsi="仿宋_GB2312" w:eastAsia="仿宋_GB2312" w:cs="仿宋_GB2312"/>
                <w:sz w:val="24"/>
              </w:rPr>
            </w:pPr>
            <w:del w:id="8" w:author="玉面郎君" w:date="2024-12-24T11:17:04Z">
              <w:r>
                <w:rPr>
                  <w:rFonts w:hint="eastAsia" w:ascii="仿宋_GB2312" w:hAnsi="仿宋_GB2312" w:eastAsia="仿宋_GB2312" w:cs="仿宋_GB2312"/>
                  <w:sz w:val="24"/>
                </w:rPr>
                <w:delText>宣汉</w:delText>
              </w:r>
            </w:del>
            <w:ins w:id="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1E17A36C">
            <w:pPr>
              <w:rPr>
                <w:rFonts w:ascii="仿宋_GB2312" w:hAnsi="仿宋_GB2312" w:eastAsia="仿宋_GB2312" w:cs="仿宋_GB2312"/>
                <w:sz w:val="24"/>
              </w:rPr>
            </w:pPr>
          </w:p>
        </w:tc>
      </w:tr>
      <w:tr w14:paraId="3A82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F8D729D">
            <w:pPr>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534" w:type="dxa"/>
            <w:shd w:val="clear" w:color="auto" w:fill="auto"/>
            <w:vAlign w:val="center"/>
          </w:tcPr>
          <w:p w14:paraId="0E26189A">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对非法发布气象预报、灾害性天气警报、气象灾害预警信号的行政处罚</w:t>
            </w:r>
          </w:p>
        </w:tc>
        <w:tc>
          <w:tcPr>
            <w:tcW w:w="748" w:type="dxa"/>
            <w:vAlign w:val="center"/>
          </w:tcPr>
          <w:p w14:paraId="71F89D19">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5E8F330A">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三十八条“违反本法规定，有下列行为之一的，由有关气象主管机构按照权限责令改正，给予警告，可以并处五万元以下的罚款：（一）非法向社会发布公众气象预报、灾害性天气警报的；”</w:t>
            </w:r>
          </w:p>
          <w:p w14:paraId="51C73F17">
            <w:pPr>
              <w:rPr>
                <w:rFonts w:ascii="仿宋_GB2312" w:hAnsi="仿宋_GB2312" w:eastAsia="仿宋_GB2312" w:cs="仿宋_GB2312"/>
                <w:color w:val="000000"/>
                <w:szCs w:val="21"/>
              </w:rPr>
            </w:pPr>
            <w:r>
              <w:rPr>
                <w:rFonts w:ascii="仿宋_GB2312" w:hAnsi="仿宋_GB2312" w:eastAsia="仿宋_GB2312" w:cs="仿宋_GB2312"/>
                <w:color w:val="000000"/>
                <w:szCs w:val="21"/>
              </w:rPr>
              <w:t>2.【行政法规】《气象灾害防御条例》（国务院令第570号）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p w14:paraId="21E15076">
            <w:pPr>
              <w:rPr>
                <w:rFonts w:ascii="仿宋_GB2312" w:hAnsi="仿宋_GB2312" w:eastAsia="仿宋_GB2312" w:cs="仿宋_GB2312"/>
                <w:color w:val="000000"/>
                <w:szCs w:val="21"/>
              </w:rPr>
            </w:pPr>
            <w:r>
              <w:rPr>
                <w:rFonts w:ascii="仿宋_GB2312" w:hAnsi="仿宋_GB2312" w:eastAsia="仿宋_GB2312" w:cs="仿宋_GB2312"/>
                <w:color w:val="000000"/>
                <w:szCs w:val="21"/>
              </w:rPr>
              <w:t>3.【部门规章】《气象灾害预警信号发布与传播办法》（中国气象局令第16号）第十四条“违反本办法规定，有下列行为之一的，由有关气象主管机构依照《中华人民共和国气象法》第三十八条的规定追究法律责任：（一）非法向社会发布与传播预警信号的；”</w:t>
            </w:r>
          </w:p>
          <w:p w14:paraId="411A7E23">
            <w:pPr>
              <w:rPr>
                <w:rFonts w:ascii="仿宋_GB2312" w:hAnsi="仿宋_GB2312" w:eastAsia="仿宋_GB2312" w:cs="仿宋_GB2312"/>
                <w:sz w:val="24"/>
              </w:rPr>
            </w:pPr>
            <w:r>
              <w:rPr>
                <w:rFonts w:ascii="仿宋_GB2312" w:hAnsi="仿宋_GB2312" w:eastAsia="仿宋_GB2312" w:cs="仿宋_GB2312"/>
                <w:color w:val="000000"/>
                <w:szCs w:val="21"/>
              </w:rPr>
              <w:t>4.【部门规章】《气象预报发布与传播管理办法》（中国气象局令第26号）第十二条“违反本办法规定，有下列行为之一的，由有关气象主管机构按照权限责令改正，给予警告，可以并处5万元以下罚款：（一）非法发布气象预报的；”</w:t>
            </w:r>
          </w:p>
        </w:tc>
        <w:tc>
          <w:tcPr>
            <w:tcW w:w="1474" w:type="dxa"/>
            <w:shd w:val="clear" w:color="auto" w:fill="auto"/>
            <w:vAlign w:val="center"/>
          </w:tcPr>
          <w:p w14:paraId="277A118B">
            <w:pPr>
              <w:jc w:val="center"/>
              <w:rPr>
                <w:rFonts w:ascii="仿宋_GB2312" w:hAnsi="仿宋_GB2312" w:eastAsia="仿宋_GB2312" w:cs="仿宋_GB2312"/>
                <w:sz w:val="24"/>
              </w:rPr>
            </w:pPr>
            <w:del w:id="10" w:author="玉面郎君" w:date="2024-12-24T11:17:04Z">
              <w:r>
                <w:rPr>
                  <w:rFonts w:hint="eastAsia" w:ascii="仿宋_GB2312" w:hAnsi="仿宋_GB2312" w:eastAsia="仿宋_GB2312" w:cs="仿宋_GB2312"/>
                  <w:sz w:val="24"/>
                </w:rPr>
                <w:delText>宣汉</w:delText>
              </w:r>
            </w:del>
            <w:ins w:id="1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16C0EC82">
            <w:pPr>
              <w:jc w:val="center"/>
              <w:rPr>
                <w:rFonts w:ascii="仿宋_GB2312" w:hAnsi="仿宋_GB2312" w:eastAsia="仿宋_GB2312" w:cs="仿宋_GB2312"/>
                <w:sz w:val="24"/>
              </w:rPr>
            </w:pPr>
            <w:del w:id="12" w:author="玉面郎君" w:date="2024-12-24T11:17:04Z">
              <w:r>
                <w:rPr>
                  <w:rFonts w:hint="eastAsia" w:ascii="仿宋_GB2312" w:hAnsi="仿宋_GB2312" w:eastAsia="仿宋_GB2312" w:cs="仿宋_GB2312"/>
                  <w:sz w:val="24"/>
                </w:rPr>
                <w:delText>宣汉</w:delText>
              </w:r>
            </w:del>
            <w:ins w:id="1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34640FC5">
            <w:pPr>
              <w:rPr>
                <w:rFonts w:ascii="仿宋_GB2312" w:hAnsi="仿宋_GB2312" w:eastAsia="仿宋_GB2312" w:cs="仿宋_GB2312"/>
                <w:sz w:val="24"/>
              </w:rPr>
            </w:pPr>
          </w:p>
        </w:tc>
      </w:tr>
      <w:tr w14:paraId="7679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EA37DF2">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534" w:type="dxa"/>
            <w:shd w:val="clear" w:color="auto" w:fill="auto"/>
            <w:vAlign w:val="center"/>
          </w:tcPr>
          <w:p w14:paraId="4607A62B">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对非法向社会传播气象预报、灾害性天气警报、预警信号的行政处罚</w:t>
            </w:r>
          </w:p>
        </w:tc>
        <w:tc>
          <w:tcPr>
            <w:tcW w:w="748" w:type="dxa"/>
            <w:vAlign w:val="center"/>
          </w:tcPr>
          <w:p w14:paraId="1162E1D9">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125E8124">
            <w:pPr>
              <w:rPr>
                <w:rFonts w:ascii="仿宋_GB2312" w:hAnsi="仿宋_GB2312" w:eastAsia="仿宋_GB2312" w:cs="仿宋_GB2312"/>
                <w:color w:val="000000"/>
                <w:szCs w:val="21"/>
              </w:rPr>
            </w:pPr>
            <w:r>
              <w:rPr>
                <w:rFonts w:ascii="仿宋_GB2312" w:hAnsi="仿宋_GB2312" w:eastAsia="仿宋_GB2312" w:cs="仿宋_GB2312"/>
                <w:color w:val="000000"/>
                <w:szCs w:val="21"/>
              </w:rPr>
              <w:t>1.【法律】《中华人民共和国气象法》第三十八条“违反本法规定，有下列行为之一的，由有关气象主管机构按照权限责令改正，给予警告，可以并处五万元以下的罚款：（一）非法向社会发布公众气象预报、灾害性天气警报的；”</w:t>
            </w:r>
          </w:p>
          <w:p w14:paraId="29C1EF6D">
            <w:pPr>
              <w:rPr>
                <w:rFonts w:ascii="仿宋_GB2312" w:hAnsi="仿宋_GB2312" w:eastAsia="仿宋_GB2312" w:cs="仿宋_GB2312"/>
                <w:color w:val="000000"/>
                <w:szCs w:val="21"/>
              </w:rPr>
            </w:pPr>
            <w:r>
              <w:rPr>
                <w:rFonts w:ascii="仿宋_GB2312" w:hAnsi="仿宋_GB2312" w:eastAsia="仿宋_GB2312" w:cs="仿宋_GB2312"/>
                <w:color w:val="000000"/>
                <w:szCs w:val="21"/>
              </w:rPr>
              <w:t>2.【行政法规】《气象灾害防御条例》（国务院令第570号）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p w14:paraId="588FC91D">
            <w:pPr>
              <w:rPr>
                <w:rFonts w:ascii="仿宋_GB2312" w:hAnsi="仿宋_GB2312" w:eastAsia="仿宋_GB2312" w:cs="仿宋_GB2312"/>
                <w:color w:val="000000"/>
                <w:szCs w:val="21"/>
              </w:rPr>
            </w:pPr>
            <w:r>
              <w:rPr>
                <w:rFonts w:ascii="仿宋_GB2312" w:hAnsi="仿宋_GB2312" w:eastAsia="仿宋_GB2312" w:cs="仿宋_GB2312"/>
                <w:color w:val="000000"/>
                <w:szCs w:val="21"/>
              </w:rPr>
              <w:t>3.【部门规章】《气象灾害预警信号发布与传播办法》（中国气象局令第16号）第十四条“违反本办法规定，有下列行为之一的，由有关气象主管机构依照《中华人民共和国气象法》第三十八条的规定追究法律责任：（一）非法向社会发布与传播预警信号的；”</w:t>
            </w:r>
          </w:p>
          <w:p w14:paraId="6DB3555A">
            <w:pPr>
              <w:rPr>
                <w:rFonts w:ascii="仿宋_GB2312" w:hAnsi="仿宋_GB2312" w:eastAsia="仿宋_GB2312" w:cs="仿宋_GB2312"/>
                <w:sz w:val="24"/>
              </w:rPr>
            </w:pPr>
            <w:r>
              <w:rPr>
                <w:rFonts w:ascii="仿宋_GB2312" w:hAnsi="仿宋_GB2312" w:eastAsia="仿宋_GB2312" w:cs="仿宋_GB2312"/>
                <w:color w:val="000000"/>
                <w:szCs w:val="21"/>
              </w:rPr>
              <w:t>4.【部门规章】《气象预报发布与传播管理办法》（中国气象局令第26号）第十二条“违反本办法规定，有下列行为之一的，由有关气象主管机构按照权限责令改正，给予警告，可以并处5万元以下罚款：（一）非法发布气象预报的；</w:t>
            </w:r>
          </w:p>
        </w:tc>
        <w:tc>
          <w:tcPr>
            <w:tcW w:w="1474" w:type="dxa"/>
            <w:shd w:val="clear" w:color="auto" w:fill="auto"/>
            <w:vAlign w:val="center"/>
          </w:tcPr>
          <w:p w14:paraId="4440F978">
            <w:pPr>
              <w:jc w:val="center"/>
              <w:rPr>
                <w:rFonts w:ascii="仿宋_GB2312" w:hAnsi="仿宋_GB2312" w:eastAsia="仿宋_GB2312" w:cs="仿宋_GB2312"/>
                <w:sz w:val="24"/>
              </w:rPr>
            </w:pPr>
            <w:del w:id="14" w:author="玉面郎君" w:date="2024-12-24T11:17:04Z">
              <w:r>
                <w:rPr>
                  <w:rFonts w:hint="eastAsia" w:ascii="仿宋_GB2312" w:hAnsi="仿宋_GB2312" w:eastAsia="仿宋_GB2312" w:cs="仿宋_GB2312"/>
                  <w:sz w:val="24"/>
                </w:rPr>
                <w:delText>宣汉</w:delText>
              </w:r>
            </w:del>
            <w:ins w:id="1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7ADA29F6">
            <w:pPr>
              <w:jc w:val="center"/>
              <w:rPr>
                <w:rFonts w:ascii="仿宋_GB2312" w:hAnsi="仿宋_GB2312" w:eastAsia="仿宋_GB2312" w:cs="仿宋_GB2312"/>
                <w:sz w:val="24"/>
              </w:rPr>
            </w:pPr>
            <w:del w:id="16" w:author="玉面郎君" w:date="2024-12-24T11:17:04Z">
              <w:r>
                <w:rPr>
                  <w:rFonts w:hint="eastAsia" w:ascii="仿宋_GB2312" w:hAnsi="仿宋_GB2312" w:eastAsia="仿宋_GB2312" w:cs="仿宋_GB2312"/>
                  <w:sz w:val="24"/>
                </w:rPr>
                <w:delText>宣汉</w:delText>
              </w:r>
            </w:del>
            <w:ins w:id="1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782738BB">
            <w:pPr>
              <w:rPr>
                <w:rFonts w:ascii="仿宋_GB2312" w:hAnsi="仿宋_GB2312" w:eastAsia="仿宋_GB2312" w:cs="仿宋_GB2312"/>
                <w:sz w:val="24"/>
              </w:rPr>
            </w:pPr>
          </w:p>
        </w:tc>
      </w:tr>
      <w:tr w14:paraId="26DE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3431E76">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534" w:type="dxa"/>
            <w:shd w:val="clear" w:color="auto" w:fill="auto"/>
            <w:vAlign w:val="center"/>
          </w:tcPr>
          <w:p w14:paraId="50825FD7">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对行政许可申请人隐瞒有关情况或者提供虚假材料申请行政许可的行政处罚</w:t>
            </w:r>
          </w:p>
        </w:tc>
        <w:tc>
          <w:tcPr>
            <w:tcW w:w="748" w:type="dxa"/>
            <w:vAlign w:val="center"/>
          </w:tcPr>
          <w:p w14:paraId="4234134F">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77139CA8">
            <w:pPr>
              <w:rPr>
                <w:rFonts w:ascii="仿宋_GB2312" w:hAnsi="仿宋_GB2312" w:eastAsia="仿宋_GB2312" w:cs="仿宋_GB2312"/>
                <w:color w:val="000000"/>
                <w:szCs w:val="21"/>
              </w:rPr>
            </w:pPr>
            <w:r>
              <w:rPr>
                <w:rFonts w:ascii="仿宋_GB2312" w:hAnsi="仿宋_GB2312" w:eastAsia="仿宋_GB2312" w:cs="仿宋_GB2312"/>
                <w:color w:val="000000"/>
                <w:szCs w:val="21"/>
              </w:rPr>
              <w:t>1.【法律】《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14:paraId="0DD3A053">
            <w:pPr>
              <w:rPr>
                <w:rFonts w:ascii="仿宋_GB2312" w:hAnsi="仿宋_GB2312" w:eastAsia="仿宋_GB2312" w:cs="仿宋_GB2312"/>
                <w:sz w:val="24"/>
              </w:rPr>
            </w:pPr>
            <w:r>
              <w:rPr>
                <w:rFonts w:ascii="仿宋_GB2312" w:hAnsi="仿宋_GB2312" w:eastAsia="仿宋_GB2312" w:cs="仿宋_GB2312"/>
                <w:color w:val="000000"/>
                <w:szCs w:val="21"/>
              </w:rPr>
              <w:t>2.【部门规章】《气象行政许可实施办法》（中国气象局令第33号）第三十九条“申请人隐瞒有关情况或者提供虚假材料申请气象行政许可的，气象主管机构不予受理或者不予行政许可，并给予警告；气象行政许可申请属于人工影响天气、施放气球、雷电防护等直接关系公共安全、人身健康、生命财产安全事项的，申请人在一年内不得再次申请该气象行政许可。”</w:t>
            </w:r>
          </w:p>
        </w:tc>
        <w:tc>
          <w:tcPr>
            <w:tcW w:w="1474" w:type="dxa"/>
            <w:shd w:val="clear" w:color="auto" w:fill="auto"/>
            <w:vAlign w:val="center"/>
          </w:tcPr>
          <w:p w14:paraId="43A6D98E">
            <w:pPr>
              <w:jc w:val="center"/>
              <w:rPr>
                <w:rFonts w:ascii="仿宋_GB2312" w:hAnsi="仿宋_GB2312" w:eastAsia="仿宋_GB2312" w:cs="仿宋_GB2312"/>
                <w:sz w:val="24"/>
              </w:rPr>
            </w:pPr>
            <w:del w:id="18" w:author="玉面郎君" w:date="2024-12-24T11:17:04Z">
              <w:r>
                <w:rPr>
                  <w:rFonts w:hint="eastAsia" w:ascii="仿宋_GB2312" w:hAnsi="仿宋_GB2312" w:eastAsia="仿宋_GB2312" w:cs="仿宋_GB2312"/>
                  <w:sz w:val="24"/>
                </w:rPr>
                <w:delText>宣汉</w:delText>
              </w:r>
            </w:del>
            <w:ins w:id="1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4B9EB46E">
            <w:pPr>
              <w:jc w:val="center"/>
              <w:rPr>
                <w:rFonts w:ascii="仿宋_GB2312" w:hAnsi="仿宋_GB2312" w:eastAsia="仿宋_GB2312" w:cs="仿宋_GB2312"/>
                <w:sz w:val="24"/>
              </w:rPr>
            </w:pPr>
            <w:del w:id="20" w:author="玉面郎君" w:date="2024-12-24T11:17:04Z">
              <w:r>
                <w:rPr>
                  <w:rFonts w:hint="eastAsia" w:ascii="仿宋_GB2312" w:hAnsi="仿宋_GB2312" w:eastAsia="仿宋_GB2312" w:cs="仿宋_GB2312"/>
                  <w:sz w:val="24"/>
                </w:rPr>
                <w:delText>宣汉</w:delText>
              </w:r>
            </w:del>
            <w:ins w:id="2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01281D4C">
            <w:pPr>
              <w:rPr>
                <w:rFonts w:ascii="仿宋_GB2312" w:hAnsi="仿宋_GB2312" w:eastAsia="仿宋_GB2312" w:cs="仿宋_GB2312"/>
                <w:sz w:val="24"/>
              </w:rPr>
            </w:pPr>
          </w:p>
        </w:tc>
      </w:tr>
      <w:tr w14:paraId="1A5B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2E5F9DC">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534" w:type="dxa"/>
            <w:shd w:val="clear" w:color="auto" w:fill="auto"/>
            <w:vAlign w:val="center"/>
          </w:tcPr>
          <w:p w14:paraId="7F7291E0">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对将所获得的气象资料有偿转让或用于经营性活动的行政处罚</w:t>
            </w:r>
          </w:p>
        </w:tc>
        <w:tc>
          <w:tcPr>
            <w:tcW w:w="748" w:type="dxa"/>
            <w:vAlign w:val="center"/>
          </w:tcPr>
          <w:p w14:paraId="28A96FC2">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0578CE05">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气象资料共享管理办法》（中国气象局令第4号）第十七条“违反本办法规定，将所获得的气象资料或者这些气象资料的使用权，向国内外其他单位和个人有偿转让的，由有关气象主管机构责令其改正，给予警告，并处以三万元以下的罚款；情节严重的，停止向其提供气象资料”；第十八条“违反本办法规定，将通过网络无偿下载的或按公益使用免费获取的气象资料，用于经营性活动的，由有关气象主管机构责令其改正，给予警告，并处以五万元以下罚款。情节严重的，停止向其提供气象资料。”</w:t>
            </w:r>
          </w:p>
        </w:tc>
        <w:tc>
          <w:tcPr>
            <w:tcW w:w="1474" w:type="dxa"/>
            <w:shd w:val="clear" w:color="auto" w:fill="auto"/>
            <w:vAlign w:val="center"/>
          </w:tcPr>
          <w:p w14:paraId="0FFB33BF">
            <w:pPr>
              <w:jc w:val="center"/>
              <w:rPr>
                <w:rFonts w:ascii="仿宋_GB2312" w:hAnsi="仿宋_GB2312" w:eastAsia="仿宋_GB2312" w:cs="仿宋_GB2312"/>
                <w:sz w:val="24"/>
              </w:rPr>
            </w:pPr>
            <w:del w:id="22" w:author="玉面郎君" w:date="2024-12-24T11:17:04Z">
              <w:r>
                <w:rPr>
                  <w:rFonts w:hint="eastAsia" w:ascii="仿宋_GB2312" w:hAnsi="仿宋_GB2312" w:eastAsia="仿宋_GB2312" w:cs="仿宋_GB2312"/>
                  <w:sz w:val="24"/>
                </w:rPr>
                <w:delText>宣汉</w:delText>
              </w:r>
            </w:del>
            <w:ins w:id="2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7E146021">
            <w:pPr>
              <w:jc w:val="center"/>
              <w:rPr>
                <w:rFonts w:ascii="仿宋_GB2312" w:hAnsi="仿宋_GB2312" w:eastAsia="仿宋_GB2312" w:cs="仿宋_GB2312"/>
                <w:sz w:val="24"/>
              </w:rPr>
            </w:pPr>
            <w:del w:id="24" w:author="玉面郎君" w:date="2024-12-24T11:17:04Z">
              <w:r>
                <w:rPr>
                  <w:rFonts w:hint="eastAsia" w:ascii="仿宋_GB2312" w:hAnsi="仿宋_GB2312" w:eastAsia="仿宋_GB2312" w:cs="仿宋_GB2312"/>
                  <w:sz w:val="24"/>
                </w:rPr>
                <w:delText>宣汉</w:delText>
              </w:r>
            </w:del>
            <w:ins w:id="2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78FAA7F4">
            <w:pPr>
              <w:rPr>
                <w:rFonts w:ascii="仿宋_GB2312" w:hAnsi="仿宋_GB2312" w:eastAsia="仿宋_GB2312" w:cs="仿宋_GB2312"/>
                <w:sz w:val="24"/>
              </w:rPr>
            </w:pPr>
          </w:p>
        </w:tc>
      </w:tr>
      <w:tr w14:paraId="79FA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EA1F807">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534" w:type="dxa"/>
            <w:shd w:val="clear" w:color="auto" w:fill="auto"/>
            <w:vAlign w:val="center"/>
          </w:tcPr>
          <w:p w14:paraId="6880CA77">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对开展气象探测活动未备案或未按规定汇交气象探测资料的行政处罚</w:t>
            </w:r>
          </w:p>
        </w:tc>
        <w:tc>
          <w:tcPr>
            <w:tcW w:w="748" w:type="dxa"/>
            <w:vAlign w:val="center"/>
          </w:tcPr>
          <w:p w14:paraId="07C9E0A8">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209B4169">
            <w:pPr>
              <w:rPr>
                <w:rFonts w:ascii="仿宋_GB2312" w:hAnsi="仿宋_GB2312" w:eastAsia="仿宋_GB2312" w:cs="仿宋_GB2312"/>
                <w:sz w:val="24"/>
              </w:rPr>
            </w:pPr>
            <w:r>
              <w:rPr>
                <w:rFonts w:ascii="仿宋_GB2312" w:hAnsi="仿宋_GB2312" w:eastAsia="仿宋_GB2312" w:cs="仿宋_GB2312"/>
                <w:color w:val="000000"/>
                <w:szCs w:val="21"/>
              </w:rPr>
              <w:t>【部门规章】《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tc>
        <w:tc>
          <w:tcPr>
            <w:tcW w:w="1474" w:type="dxa"/>
            <w:shd w:val="clear" w:color="auto" w:fill="auto"/>
            <w:vAlign w:val="center"/>
          </w:tcPr>
          <w:p w14:paraId="2F0311E1">
            <w:pPr>
              <w:jc w:val="center"/>
              <w:rPr>
                <w:rFonts w:ascii="仿宋_GB2312" w:hAnsi="仿宋_GB2312" w:eastAsia="仿宋_GB2312" w:cs="仿宋_GB2312"/>
                <w:sz w:val="24"/>
              </w:rPr>
            </w:pPr>
            <w:del w:id="26" w:author="玉面郎君" w:date="2024-12-24T11:17:04Z">
              <w:r>
                <w:rPr>
                  <w:rFonts w:hint="eastAsia" w:ascii="仿宋_GB2312" w:hAnsi="仿宋_GB2312" w:eastAsia="仿宋_GB2312" w:cs="仿宋_GB2312"/>
                  <w:sz w:val="24"/>
                </w:rPr>
                <w:delText>宣汉</w:delText>
              </w:r>
            </w:del>
            <w:ins w:id="2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0532867C">
            <w:pPr>
              <w:jc w:val="center"/>
              <w:rPr>
                <w:rFonts w:ascii="仿宋_GB2312" w:hAnsi="仿宋_GB2312" w:eastAsia="仿宋_GB2312" w:cs="仿宋_GB2312"/>
                <w:sz w:val="24"/>
              </w:rPr>
            </w:pPr>
            <w:del w:id="28" w:author="玉面郎君" w:date="2024-12-24T11:17:04Z">
              <w:r>
                <w:rPr>
                  <w:rFonts w:hint="eastAsia" w:ascii="仿宋_GB2312" w:hAnsi="仿宋_GB2312" w:eastAsia="仿宋_GB2312" w:cs="仿宋_GB2312"/>
                  <w:sz w:val="24"/>
                </w:rPr>
                <w:delText>宣汉</w:delText>
              </w:r>
            </w:del>
            <w:ins w:id="2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3CCC9E78">
            <w:pPr>
              <w:rPr>
                <w:rFonts w:ascii="仿宋_GB2312" w:hAnsi="仿宋_GB2312" w:eastAsia="仿宋_GB2312" w:cs="仿宋_GB2312"/>
                <w:sz w:val="24"/>
              </w:rPr>
            </w:pPr>
          </w:p>
        </w:tc>
      </w:tr>
      <w:tr w14:paraId="7A49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EF3D981">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534" w:type="dxa"/>
            <w:shd w:val="clear" w:color="auto" w:fill="auto"/>
            <w:vAlign w:val="center"/>
          </w:tcPr>
          <w:p w14:paraId="0BB9B0F7">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对使用不符合规定气象资料的行政处罚</w:t>
            </w:r>
          </w:p>
        </w:tc>
        <w:tc>
          <w:tcPr>
            <w:tcW w:w="748" w:type="dxa"/>
            <w:shd w:val="clear" w:color="auto" w:fill="auto"/>
            <w:vAlign w:val="center"/>
          </w:tcPr>
          <w:p w14:paraId="04A7C8A3">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3BA2617A">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三十八条“违反本法规定，有下列行为之一的，由有关气象主管机构按照权限责令改正，给予警告，可以并处五万元以下的罚款：（三）从事大气环境影响评价的单位进行工程建设项目大气环境影响评价时，使用的气象资料不是气象主管机构提供或者审查的。”</w:t>
            </w:r>
          </w:p>
          <w:p w14:paraId="778CDFF3">
            <w:pPr>
              <w:rPr>
                <w:rFonts w:ascii="仿宋_GB2312" w:hAnsi="仿宋_GB2312" w:eastAsia="仿宋_GB2312" w:cs="仿宋_GB2312"/>
                <w:color w:val="000000"/>
                <w:szCs w:val="21"/>
              </w:rPr>
            </w:pPr>
            <w:r>
              <w:rPr>
                <w:rFonts w:ascii="仿宋_GB2312" w:hAnsi="仿宋_GB2312" w:eastAsia="仿宋_GB2312" w:cs="仿宋_GB2312"/>
                <w:color w:val="000000"/>
                <w:szCs w:val="21"/>
              </w:rPr>
              <w:t>2.【部门规章】《气候可行性论证管理办法》（中国气象局令第18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二）伪造气象资料或者其他原始资料的。”</w:t>
            </w:r>
          </w:p>
          <w:p w14:paraId="13D07018">
            <w:pPr>
              <w:rPr>
                <w:rFonts w:ascii="仿宋_GB2312" w:hAnsi="仿宋_GB2312" w:eastAsia="仿宋_GB2312" w:cs="仿宋_GB2312"/>
                <w:sz w:val="24"/>
              </w:rPr>
            </w:pPr>
            <w:r>
              <w:rPr>
                <w:rFonts w:ascii="仿宋_GB2312" w:hAnsi="仿宋_GB2312" w:eastAsia="仿宋_GB2312" w:cs="仿宋_GB2312"/>
                <w:color w:val="000000"/>
                <w:szCs w:val="21"/>
              </w:rPr>
              <w:t>3.【部门规章】《气象信息服务管理办法》（中国气象局令27号）第十八条“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tc>
        <w:tc>
          <w:tcPr>
            <w:tcW w:w="1474" w:type="dxa"/>
            <w:shd w:val="clear" w:color="auto" w:fill="auto"/>
            <w:vAlign w:val="center"/>
          </w:tcPr>
          <w:p w14:paraId="1C23DAAD">
            <w:pPr>
              <w:jc w:val="center"/>
              <w:rPr>
                <w:rFonts w:ascii="仿宋_GB2312" w:hAnsi="仿宋_GB2312" w:eastAsia="仿宋_GB2312" w:cs="仿宋_GB2312"/>
                <w:sz w:val="24"/>
              </w:rPr>
            </w:pPr>
            <w:del w:id="30" w:author="玉面郎君" w:date="2024-12-24T11:17:04Z">
              <w:r>
                <w:rPr>
                  <w:rFonts w:hint="eastAsia" w:ascii="仿宋_GB2312" w:hAnsi="仿宋_GB2312" w:eastAsia="仿宋_GB2312" w:cs="仿宋_GB2312"/>
                  <w:sz w:val="24"/>
                </w:rPr>
                <w:delText>宣汉</w:delText>
              </w:r>
            </w:del>
            <w:ins w:id="3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509677E0">
            <w:pPr>
              <w:jc w:val="center"/>
              <w:rPr>
                <w:rFonts w:ascii="仿宋_GB2312" w:hAnsi="仿宋_GB2312" w:eastAsia="仿宋_GB2312" w:cs="仿宋_GB2312"/>
                <w:sz w:val="24"/>
              </w:rPr>
            </w:pPr>
            <w:del w:id="32" w:author="玉面郎君" w:date="2024-12-24T11:17:04Z">
              <w:r>
                <w:rPr>
                  <w:rFonts w:hint="eastAsia" w:ascii="仿宋_GB2312" w:hAnsi="仿宋_GB2312" w:eastAsia="仿宋_GB2312" w:cs="仿宋_GB2312"/>
                  <w:sz w:val="24"/>
                </w:rPr>
                <w:delText>宣汉</w:delText>
              </w:r>
            </w:del>
            <w:ins w:id="3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78671438">
            <w:pPr>
              <w:rPr>
                <w:rFonts w:ascii="仿宋_GB2312" w:hAnsi="仿宋_GB2312" w:eastAsia="仿宋_GB2312" w:cs="仿宋_GB2312"/>
                <w:sz w:val="24"/>
              </w:rPr>
            </w:pPr>
          </w:p>
        </w:tc>
      </w:tr>
      <w:tr w14:paraId="5792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38E548B">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1534" w:type="dxa"/>
            <w:shd w:val="clear" w:color="auto" w:fill="auto"/>
            <w:vAlign w:val="center"/>
          </w:tcPr>
          <w:p w14:paraId="522033EA">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对使用不符合技术要求的气象专用技术装备的行政处罚</w:t>
            </w:r>
          </w:p>
        </w:tc>
        <w:tc>
          <w:tcPr>
            <w:tcW w:w="748" w:type="dxa"/>
            <w:shd w:val="clear" w:color="auto" w:fill="auto"/>
            <w:vAlign w:val="center"/>
          </w:tcPr>
          <w:p w14:paraId="585E434D">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7452D511">
            <w:pPr>
              <w:rPr>
                <w:rFonts w:ascii="仿宋_GB2312" w:hAnsi="仿宋_GB2312" w:eastAsia="仿宋_GB2312" w:cs="仿宋_GB2312"/>
                <w:sz w:val="24"/>
              </w:rPr>
            </w:pPr>
            <w:r>
              <w:rPr>
                <w:rFonts w:ascii="仿宋_GB2312" w:hAnsi="仿宋_GB2312" w:eastAsia="仿宋_GB2312" w:cs="仿宋_GB2312"/>
                <w:color w:val="000000"/>
                <w:szCs w:val="21"/>
              </w:rPr>
              <w:t>【法律】《中华人民共和国气象法》第三十六条“违反本法规定，使用不符合技术要求的气象专用技术装备，造成危害的，由有关气象主管机构按照权限责令改正，给予警告，可以并处五万元以下的罚款。</w:t>
            </w:r>
          </w:p>
        </w:tc>
        <w:tc>
          <w:tcPr>
            <w:tcW w:w="1474" w:type="dxa"/>
            <w:shd w:val="clear" w:color="auto" w:fill="auto"/>
            <w:vAlign w:val="center"/>
          </w:tcPr>
          <w:p w14:paraId="3B510E09">
            <w:pPr>
              <w:jc w:val="center"/>
              <w:rPr>
                <w:rFonts w:ascii="仿宋_GB2312" w:hAnsi="仿宋_GB2312" w:eastAsia="仿宋_GB2312" w:cs="仿宋_GB2312"/>
                <w:sz w:val="24"/>
              </w:rPr>
            </w:pPr>
            <w:del w:id="34" w:author="玉面郎君" w:date="2024-12-24T11:17:04Z">
              <w:r>
                <w:rPr>
                  <w:rFonts w:hint="eastAsia" w:ascii="仿宋_GB2312" w:hAnsi="仿宋_GB2312" w:eastAsia="仿宋_GB2312" w:cs="仿宋_GB2312"/>
                  <w:sz w:val="24"/>
                </w:rPr>
                <w:delText>宣汉</w:delText>
              </w:r>
            </w:del>
            <w:ins w:id="3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61E78C6F">
            <w:pPr>
              <w:jc w:val="center"/>
              <w:rPr>
                <w:rFonts w:ascii="仿宋_GB2312" w:hAnsi="仿宋_GB2312" w:eastAsia="仿宋_GB2312" w:cs="仿宋_GB2312"/>
                <w:sz w:val="24"/>
              </w:rPr>
            </w:pPr>
            <w:del w:id="36" w:author="玉面郎君" w:date="2024-12-24T11:17:04Z">
              <w:r>
                <w:rPr>
                  <w:rFonts w:hint="eastAsia" w:ascii="仿宋_GB2312" w:hAnsi="仿宋_GB2312" w:eastAsia="仿宋_GB2312" w:cs="仿宋_GB2312"/>
                  <w:sz w:val="24"/>
                </w:rPr>
                <w:delText>宣汉</w:delText>
              </w:r>
            </w:del>
            <w:ins w:id="3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7FA284FF">
            <w:pPr>
              <w:rPr>
                <w:rFonts w:ascii="仿宋_GB2312" w:hAnsi="仿宋_GB2312" w:eastAsia="仿宋_GB2312" w:cs="仿宋_GB2312"/>
                <w:sz w:val="24"/>
              </w:rPr>
            </w:pPr>
          </w:p>
        </w:tc>
      </w:tr>
      <w:tr w14:paraId="0213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AF3D334">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1534" w:type="dxa"/>
            <w:shd w:val="clear" w:color="auto" w:fill="auto"/>
            <w:vAlign w:val="center"/>
          </w:tcPr>
          <w:p w14:paraId="0349391F">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对危害气象设施行为的行政处罚</w:t>
            </w:r>
          </w:p>
        </w:tc>
        <w:tc>
          <w:tcPr>
            <w:tcW w:w="748" w:type="dxa"/>
            <w:shd w:val="clear" w:color="auto" w:fill="auto"/>
            <w:vAlign w:val="center"/>
          </w:tcPr>
          <w:p w14:paraId="12C81424">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55B0226C">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14:paraId="7DBA75D7">
            <w:pPr>
              <w:rPr>
                <w:rFonts w:ascii="仿宋_GB2312" w:hAnsi="仿宋_GB2312" w:eastAsia="仿宋_GB2312" w:cs="仿宋_GB2312"/>
                <w:color w:val="000000"/>
                <w:szCs w:val="21"/>
              </w:rPr>
            </w:pPr>
            <w:r>
              <w:rPr>
                <w:rFonts w:ascii="仿宋_GB2312" w:hAnsi="仿宋_GB2312" w:eastAsia="仿宋_GB2312" w:cs="仿宋_GB2312"/>
                <w:color w:val="000000"/>
                <w:szCs w:val="21"/>
              </w:rPr>
              <w:t>2.【行政法规】《气象设施和气象探测环境保护条例》（国务院令第623号）第二十四条第一款“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14:paraId="164DCF1F">
            <w:pPr>
              <w:rPr>
                <w:rFonts w:ascii="仿宋_GB2312" w:hAnsi="仿宋_GB2312" w:eastAsia="仿宋_GB2312" w:cs="仿宋_GB2312"/>
                <w:sz w:val="24"/>
              </w:rPr>
            </w:pPr>
            <w:r>
              <w:rPr>
                <w:rFonts w:ascii="仿宋_GB2312" w:hAnsi="仿宋_GB2312" w:eastAsia="仿宋_GB2312" w:cs="仿宋_GB2312"/>
                <w:color w:val="000000"/>
                <w:szCs w:val="21"/>
              </w:rPr>
              <w:t>3.【部门规章】《气象灾害预警信号发布与传播办法》（中国气象局令第16号）第十三条“违反本办法规定，侵占、损毁或者擅自移动预警信号专用传播设施的，由有关气象主管机构依照《中华人民共和国气象法》第三十五条的规定追究法律责任。”</w:t>
            </w:r>
          </w:p>
        </w:tc>
        <w:tc>
          <w:tcPr>
            <w:tcW w:w="1474" w:type="dxa"/>
            <w:shd w:val="clear" w:color="auto" w:fill="auto"/>
            <w:vAlign w:val="center"/>
          </w:tcPr>
          <w:p w14:paraId="5202BE61">
            <w:pPr>
              <w:jc w:val="center"/>
              <w:rPr>
                <w:rFonts w:ascii="仿宋_GB2312" w:hAnsi="仿宋_GB2312" w:eastAsia="仿宋_GB2312" w:cs="仿宋_GB2312"/>
                <w:sz w:val="24"/>
              </w:rPr>
            </w:pPr>
            <w:del w:id="38" w:author="玉面郎君" w:date="2024-12-24T11:17:04Z">
              <w:r>
                <w:rPr>
                  <w:rFonts w:hint="eastAsia" w:ascii="仿宋_GB2312" w:hAnsi="仿宋_GB2312" w:eastAsia="仿宋_GB2312" w:cs="仿宋_GB2312"/>
                  <w:sz w:val="24"/>
                </w:rPr>
                <w:delText>宣汉</w:delText>
              </w:r>
            </w:del>
            <w:ins w:id="3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56373032">
            <w:pPr>
              <w:jc w:val="center"/>
              <w:rPr>
                <w:rFonts w:ascii="仿宋_GB2312" w:hAnsi="仿宋_GB2312" w:eastAsia="仿宋_GB2312" w:cs="仿宋_GB2312"/>
                <w:sz w:val="24"/>
              </w:rPr>
            </w:pPr>
            <w:del w:id="40" w:author="玉面郎君" w:date="2024-12-24T11:17:04Z">
              <w:r>
                <w:rPr>
                  <w:rFonts w:hint="eastAsia" w:ascii="仿宋_GB2312" w:hAnsi="仿宋_GB2312" w:eastAsia="仿宋_GB2312" w:cs="仿宋_GB2312"/>
                  <w:sz w:val="24"/>
                </w:rPr>
                <w:delText>宣汉</w:delText>
              </w:r>
            </w:del>
            <w:ins w:id="4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36F61602">
            <w:pPr>
              <w:rPr>
                <w:rFonts w:ascii="仿宋_GB2312" w:hAnsi="仿宋_GB2312" w:eastAsia="仿宋_GB2312" w:cs="仿宋_GB2312"/>
                <w:sz w:val="24"/>
              </w:rPr>
            </w:pPr>
          </w:p>
        </w:tc>
      </w:tr>
      <w:tr w14:paraId="0D57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FE73843">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1534" w:type="dxa"/>
            <w:shd w:val="clear" w:color="auto" w:fill="auto"/>
            <w:vAlign w:val="center"/>
          </w:tcPr>
          <w:p w14:paraId="23A960A3">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对危害气象探测环境行为的行政处罚</w:t>
            </w:r>
          </w:p>
        </w:tc>
        <w:tc>
          <w:tcPr>
            <w:tcW w:w="748" w:type="dxa"/>
            <w:shd w:val="clear" w:color="auto" w:fill="auto"/>
            <w:vAlign w:val="center"/>
          </w:tcPr>
          <w:p w14:paraId="3E0396D3">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089AD7DD">
            <w:pPr>
              <w:rPr>
                <w:rFonts w:ascii="仿宋_GB2312" w:hAnsi="仿宋_GB2312" w:eastAsia="仿宋_GB2312" w:cs="仿宋_GB2312"/>
                <w:color w:val="000000"/>
                <w:szCs w:val="21"/>
              </w:rPr>
            </w:pPr>
            <w:r>
              <w:rPr>
                <w:rFonts w:ascii="仿宋_GB2312" w:hAnsi="仿宋_GB2312" w:eastAsia="仿宋_GB2312" w:cs="仿宋_GB2312"/>
                <w:color w:val="000000"/>
                <w:szCs w:val="21"/>
              </w:rPr>
              <w:t>1.【法律】《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14:paraId="41D5FB90">
            <w:pPr>
              <w:rPr>
                <w:rFonts w:ascii="仿宋_GB2312" w:hAnsi="仿宋_GB2312" w:eastAsia="仿宋_GB2312" w:cs="仿宋_GB2312"/>
                <w:sz w:val="24"/>
              </w:rPr>
            </w:pPr>
            <w:r>
              <w:rPr>
                <w:rFonts w:ascii="仿宋_GB2312" w:hAnsi="仿宋_GB2312" w:eastAsia="仿宋_GB2312" w:cs="仿宋_GB2312"/>
                <w:color w:val="000000"/>
                <w:szCs w:val="21"/>
              </w:rPr>
              <w:t>2.【行政法规】《气象设施和气象探测环境保护条例》（国务院令第623号）第二十五条第一款“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tc>
        <w:tc>
          <w:tcPr>
            <w:tcW w:w="1474" w:type="dxa"/>
            <w:shd w:val="clear" w:color="auto" w:fill="auto"/>
            <w:vAlign w:val="center"/>
          </w:tcPr>
          <w:p w14:paraId="7FBC3EB2">
            <w:pPr>
              <w:jc w:val="center"/>
              <w:rPr>
                <w:rFonts w:ascii="仿宋_GB2312" w:hAnsi="仿宋_GB2312" w:eastAsia="仿宋_GB2312" w:cs="仿宋_GB2312"/>
                <w:sz w:val="24"/>
              </w:rPr>
            </w:pPr>
            <w:del w:id="42" w:author="玉面郎君" w:date="2024-12-24T11:17:04Z">
              <w:r>
                <w:rPr>
                  <w:rFonts w:hint="eastAsia" w:ascii="仿宋_GB2312" w:hAnsi="仿宋_GB2312" w:eastAsia="仿宋_GB2312" w:cs="仿宋_GB2312"/>
                  <w:sz w:val="24"/>
                </w:rPr>
                <w:delText>宣汉</w:delText>
              </w:r>
            </w:del>
            <w:ins w:id="4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75DEDC8F">
            <w:pPr>
              <w:jc w:val="center"/>
              <w:rPr>
                <w:rFonts w:ascii="仿宋_GB2312" w:hAnsi="仿宋_GB2312" w:eastAsia="仿宋_GB2312" w:cs="仿宋_GB2312"/>
                <w:sz w:val="24"/>
              </w:rPr>
            </w:pPr>
            <w:del w:id="44" w:author="玉面郎君" w:date="2024-12-24T11:17:04Z">
              <w:r>
                <w:rPr>
                  <w:rFonts w:hint="eastAsia" w:ascii="仿宋_GB2312" w:hAnsi="仿宋_GB2312" w:eastAsia="仿宋_GB2312" w:cs="仿宋_GB2312"/>
                  <w:sz w:val="24"/>
                </w:rPr>
                <w:delText>宣汉</w:delText>
              </w:r>
            </w:del>
            <w:ins w:id="4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1C5EAE49">
            <w:pPr>
              <w:rPr>
                <w:rFonts w:ascii="仿宋_GB2312" w:hAnsi="仿宋_GB2312" w:eastAsia="仿宋_GB2312" w:cs="仿宋_GB2312"/>
                <w:sz w:val="24"/>
              </w:rPr>
            </w:pPr>
          </w:p>
        </w:tc>
      </w:tr>
      <w:tr w14:paraId="0CFA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E91C8DD">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1534" w:type="dxa"/>
            <w:shd w:val="clear" w:color="auto" w:fill="auto"/>
            <w:vAlign w:val="center"/>
          </w:tcPr>
          <w:p w14:paraId="1CE67C9E">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对违法进行涉外气象探测活动的行政处罚</w:t>
            </w:r>
          </w:p>
        </w:tc>
        <w:tc>
          <w:tcPr>
            <w:tcW w:w="748" w:type="dxa"/>
            <w:shd w:val="clear" w:color="auto" w:fill="auto"/>
            <w:vAlign w:val="center"/>
          </w:tcPr>
          <w:p w14:paraId="70C644B4">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43CBDBED">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部门规章】《涉外气象探测和资料管理办法》（中国气象局令第</w:t>
            </w:r>
            <w:r>
              <w:rPr>
                <w:rFonts w:hint="eastAsia" w:ascii="仿宋_GB2312" w:hAnsi="仿宋_GB2312" w:eastAsia="仿宋_GB2312" w:cs="仿宋_GB2312"/>
                <w:color w:val="000000"/>
                <w:szCs w:val="21"/>
              </w:rPr>
              <w:t>40</w:t>
            </w:r>
            <w:r>
              <w:rPr>
                <w:rFonts w:ascii="仿宋_GB2312" w:hAnsi="仿宋_GB2312" w:eastAsia="仿宋_GB2312" w:cs="仿宋_GB2312"/>
                <w:color w:val="000000"/>
                <w:szCs w:val="21"/>
              </w:rPr>
              <w:t>号）第二十</w:t>
            </w:r>
            <w:r>
              <w:rPr>
                <w:rFonts w:hint="eastAsia" w:ascii="仿宋_GB2312" w:hAnsi="仿宋_GB2312" w:eastAsia="仿宋_GB2312" w:cs="仿宋_GB2312"/>
                <w:color w:val="000000"/>
                <w:szCs w:val="21"/>
              </w:rPr>
              <w:t>一</w:t>
            </w:r>
            <w:r>
              <w:rPr>
                <w:rFonts w:ascii="仿宋_GB2312" w:hAnsi="仿宋_GB2312" w:eastAsia="仿宋_GB2312" w:cs="仿宋_GB2312"/>
                <w:color w:val="000000"/>
                <w:szCs w:val="21"/>
              </w:rPr>
              <w:t>条“</w:t>
            </w:r>
            <w:r>
              <w:rPr>
                <w:rFonts w:hint="eastAsia" w:ascii="仿宋_GB2312" w:hAnsi="仿宋_GB2312" w:eastAsia="仿宋_GB2312" w:cs="仿宋_GB2312"/>
                <w:color w:val="000000"/>
                <w:szCs w:val="21"/>
              </w:rPr>
              <w:t>违反本办法规定，有下列行为之一的，由有关气象主管机构责令停止违法行为，限期改正，给予警告，可以并处三万元以下的罚款；构成犯罪的，依法追究刑事责任：（一）未经批准擅自设立涉外气象探测站（点）的；（二）超出批准布点数探测的；（三）对我国正在进行的气象探测工作造成影响的；（四）未经批准变更气象探测地点、项目、时段的；（五）超过气象探测期限进行探测活动的；（六）自带或者使用的气象探测仪器设备未经国务院气象主管机构或者省、自治区、直辖市气象主管机构会同国家安全和保密部门的监督检查的；（七）所获取的气象资料未经气象主管机构同意单方面进行传输的。</w:t>
            </w:r>
            <w:r>
              <w:rPr>
                <w:rFonts w:ascii="仿宋_GB2312" w:hAnsi="仿宋_GB2312" w:eastAsia="仿宋_GB2312" w:cs="仿宋_GB2312"/>
                <w:color w:val="000000"/>
                <w:szCs w:val="21"/>
              </w:rPr>
              <w:t>”</w:t>
            </w:r>
          </w:p>
        </w:tc>
        <w:tc>
          <w:tcPr>
            <w:tcW w:w="1474" w:type="dxa"/>
            <w:shd w:val="clear" w:color="auto" w:fill="auto"/>
            <w:vAlign w:val="center"/>
          </w:tcPr>
          <w:p w14:paraId="46E143E1">
            <w:pPr>
              <w:jc w:val="center"/>
              <w:rPr>
                <w:rFonts w:ascii="仿宋_GB2312" w:hAnsi="仿宋_GB2312" w:eastAsia="仿宋_GB2312" w:cs="仿宋_GB2312"/>
                <w:sz w:val="24"/>
              </w:rPr>
            </w:pPr>
            <w:del w:id="46" w:author="玉面郎君" w:date="2024-12-24T11:17:04Z">
              <w:r>
                <w:rPr>
                  <w:rFonts w:hint="eastAsia" w:ascii="仿宋_GB2312" w:hAnsi="仿宋_GB2312" w:eastAsia="仿宋_GB2312" w:cs="仿宋_GB2312"/>
                  <w:sz w:val="24"/>
                </w:rPr>
                <w:delText>宣汉</w:delText>
              </w:r>
            </w:del>
            <w:ins w:id="4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3C8F9871">
            <w:pPr>
              <w:jc w:val="center"/>
              <w:rPr>
                <w:rFonts w:ascii="仿宋_GB2312" w:hAnsi="仿宋_GB2312" w:eastAsia="仿宋_GB2312" w:cs="仿宋_GB2312"/>
                <w:sz w:val="24"/>
              </w:rPr>
            </w:pPr>
            <w:del w:id="48" w:author="玉面郎君" w:date="2024-12-24T11:17:04Z">
              <w:r>
                <w:rPr>
                  <w:rFonts w:hint="eastAsia" w:ascii="仿宋_GB2312" w:hAnsi="仿宋_GB2312" w:eastAsia="仿宋_GB2312" w:cs="仿宋_GB2312"/>
                  <w:sz w:val="24"/>
                </w:rPr>
                <w:delText>宣汉</w:delText>
              </w:r>
            </w:del>
            <w:ins w:id="4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45A9CC9C">
            <w:pPr>
              <w:rPr>
                <w:rFonts w:ascii="仿宋_GB2312" w:hAnsi="仿宋_GB2312" w:eastAsia="仿宋_GB2312" w:cs="仿宋_GB2312"/>
                <w:sz w:val="24"/>
              </w:rPr>
            </w:pPr>
          </w:p>
        </w:tc>
      </w:tr>
      <w:tr w14:paraId="295A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ED3CB37">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1534" w:type="dxa"/>
            <w:shd w:val="clear" w:color="auto" w:fill="auto"/>
            <w:vAlign w:val="center"/>
          </w:tcPr>
          <w:p w14:paraId="4BEDB23F">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对违反雷电防护装置安装、设计、施工、检测管理规定的行政处罚</w:t>
            </w:r>
          </w:p>
        </w:tc>
        <w:tc>
          <w:tcPr>
            <w:tcW w:w="748" w:type="dxa"/>
            <w:shd w:val="clear" w:color="auto" w:fill="auto"/>
            <w:vAlign w:val="center"/>
          </w:tcPr>
          <w:p w14:paraId="6A870608">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70514656">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行政法规】《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二）在雷电防护装置设计、施工、检测中弄虚作假的。（三）违反本条例第二十三条第三款的规定，雷电防护装置未经设计审核或者设计审核不合格施工的，未经竣工验收或者竣工验收不合格交付使用的”。”</w:t>
            </w:r>
          </w:p>
          <w:p w14:paraId="50C523B8">
            <w:pPr>
              <w:rPr>
                <w:rFonts w:ascii="仿宋_GB2312" w:hAnsi="仿宋_GB2312" w:eastAsia="仿宋_GB2312" w:cs="仿宋_GB2312"/>
                <w:color w:val="000000"/>
                <w:szCs w:val="21"/>
              </w:rPr>
            </w:pPr>
            <w:r>
              <w:rPr>
                <w:rFonts w:ascii="仿宋_GB2312" w:hAnsi="仿宋_GB2312" w:eastAsia="仿宋_GB2312" w:cs="仿宋_GB2312"/>
                <w:color w:val="000000"/>
                <w:szCs w:val="21"/>
              </w:rPr>
              <w:t>2.【部门规章】《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三)已有防雷装置，拒绝进行检测或者经检测不合格又拒不整改的”。</w:t>
            </w:r>
          </w:p>
          <w:p w14:paraId="741E78E9">
            <w:pPr>
              <w:rPr>
                <w:rFonts w:ascii="仿宋_GB2312" w:hAnsi="仿宋_GB2312" w:eastAsia="仿宋_GB2312" w:cs="仿宋_GB2312"/>
                <w:sz w:val="24"/>
              </w:rPr>
            </w:pPr>
            <w:r>
              <w:rPr>
                <w:rFonts w:ascii="仿宋_GB2312" w:hAnsi="仿宋_GB2312" w:eastAsia="仿宋_GB2312" w:cs="仿宋_GB2312"/>
                <w:color w:val="000000"/>
                <w:szCs w:val="21"/>
              </w:rPr>
              <w:t>3.【部门规章】《雷电防护装置检测资质管理办法》（中国气象局令第3</w:t>
            </w:r>
            <w:r>
              <w:rPr>
                <w:rFonts w:hint="eastAsia" w:ascii="仿宋_GB2312" w:hAnsi="仿宋_GB2312" w:eastAsia="仿宋_GB2312" w:cs="仿宋_GB2312"/>
                <w:color w:val="000000"/>
                <w:szCs w:val="21"/>
              </w:rPr>
              <w:t>8</w:t>
            </w:r>
            <w:r>
              <w:rPr>
                <w:rFonts w:ascii="仿宋_GB2312" w:hAnsi="仿宋_GB2312" w:eastAsia="仿宋_GB2312" w:cs="仿宋_GB2312"/>
                <w:color w:val="000000"/>
                <w:szCs w:val="21"/>
              </w:rPr>
              <w:t>号）第三十五条“</w:t>
            </w:r>
            <w:r>
              <w:rPr>
                <w:rFonts w:hint="eastAsia" w:ascii="仿宋_GB2312" w:hAnsi="仿宋_GB2312" w:eastAsia="仿宋_GB2312" w:cs="仿宋_GB2312"/>
                <w:color w:val="000000"/>
                <w:szCs w:val="21"/>
              </w:rPr>
              <w:t>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一）与检测项目的设计、施工、监理单位以及所使用的防雷产品生产、销售单位有隶属关系或者其他利害关系的；（二）使用不符合条件的雷电防护装置检测人员的。</w:t>
            </w:r>
            <w:r>
              <w:rPr>
                <w:rFonts w:ascii="仿宋_GB2312" w:hAnsi="仿宋_GB2312" w:eastAsia="仿宋_GB2312" w:cs="仿宋_GB2312"/>
                <w:color w:val="000000"/>
                <w:szCs w:val="21"/>
              </w:rPr>
              <w:t>”</w:t>
            </w:r>
          </w:p>
        </w:tc>
        <w:tc>
          <w:tcPr>
            <w:tcW w:w="1474" w:type="dxa"/>
            <w:shd w:val="clear" w:color="auto" w:fill="auto"/>
            <w:vAlign w:val="center"/>
          </w:tcPr>
          <w:p w14:paraId="2863DE61">
            <w:pPr>
              <w:jc w:val="center"/>
              <w:rPr>
                <w:rFonts w:ascii="仿宋_GB2312" w:hAnsi="仿宋_GB2312" w:eastAsia="仿宋_GB2312" w:cs="仿宋_GB2312"/>
                <w:sz w:val="24"/>
              </w:rPr>
            </w:pPr>
            <w:del w:id="50" w:author="玉面郎君" w:date="2024-12-24T11:17:04Z">
              <w:r>
                <w:rPr>
                  <w:rFonts w:hint="eastAsia" w:ascii="仿宋_GB2312" w:hAnsi="仿宋_GB2312" w:eastAsia="仿宋_GB2312" w:cs="仿宋_GB2312"/>
                  <w:sz w:val="24"/>
                </w:rPr>
                <w:delText>宣汉</w:delText>
              </w:r>
            </w:del>
            <w:ins w:id="5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4497252A">
            <w:pPr>
              <w:jc w:val="center"/>
              <w:rPr>
                <w:rFonts w:ascii="仿宋_GB2312" w:hAnsi="仿宋_GB2312" w:eastAsia="仿宋_GB2312" w:cs="仿宋_GB2312"/>
                <w:sz w:val="24"/>
              </w:rPr>
            </w:pPr>
            <w:del w:id="52" w:author="玉面郎君" w:date="2024-12-24T11:17:04Z">
              <w:r>
                <w:rPr>
                  <w:rFonts w:hint="eastAsia" w:ascii="仿宋_GB2312" w:hAnsi="仿宋_GB2312" w:eastAsia="仿宋_GB2312" w:cs="仿宋_GB2312"/>
                  <w:sz w:val="24"/>
                </w:rPr>
                <w:delText>宣汉</w:delText>
              </w:r>
            </w:del>
            <w:ins w:id="5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67A9B7D6">
            <w:pPr>
              <w:rPr>
                <w:rFonts w:ascii="仿宋_GB2312" w:hAnsi="仿宋_GB2312" w:eastAsia="仿宋_GB2312" w:cs="仿宋_GB2312"/>
                <w:sz w:val="24"/>
              </w:rPr>
            </w:pPr>
          </w:p>
        </w:tc>
      </w:tr>
      <w:tr w14:paraId="7E3D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0DE7B2A">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1534" w:type="dxa"/>
            <w:shd w:val="clear" w:color="auto" w:fill="auto"/>
            <w:vAlign w:val="center"/>
          </w:tcPr>
          <w:p w14:paraId="066CE9EF">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对违反雷电防护装置设计审核、竣工验收等管理规定的行政处罚</w:t>
            </w:r>
          </w:p>
        </w:tc>
        <w:tc>
          <w:tcPr>
            <w:tcW w:w="748" w:type="dxa"/>
            <w:shd w:val="clear" w:color="auto" w:fill="auto"/>
            <w:vAlign w:val="center"/>
          </w:tcPr>
          <w:p w14:paraId="7132C1E1">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220216BC">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.【部门规章】《防雷装置设计审核和竣工验收规定》（中国气象局令第</w:t>
            </w:r>
            <w:r>
              <w:rPr>
                <w:rFonts w:hint="eastAsia" w:ascii="仿宋_GB2312" w:hAnsi="仿宋_GB2312" w:eastAsia="仿宋_GB2312" w:cs="仿宋_GB2312"/>
                <w:color w:val="000000"/>
                <w:szCs w:val="21"/>
              </w:rPr>
              <w:t>37</w:t>
            </w:r>
            <w:r>
              <w:rPr>
                <w:rFonts w:ascii="仿宋_GB2312" w:hAnsi="仿宋_GB2312" w:eastAsia="仿宋_GB2312" w:cs="仿宋_GB2312"/>
                <w:color w:val="000000"/>
                <w:szCs w:val="21"/>
              </w:rPr>
              <w:t>号）第</w:t>
            </w:r>
            <w:r>
              <w:rPr>
                <w:rFonts w:hint="eastAsia" w:ascii="仿宋_GB2312" w:hAnsi="仿宋_GB2312" w:eastAsia="仿宋_GB2312" w:cs="仿宋_GB2312"/>
                <w:color w:val="000000"/>
                <w:szCs w:val="21"/>
              </w:rPr>
              <w:t>二十五</w:t>
            </w:r>
            <w:r>
              <w:rPr>
                <w:rFonts w:ascii="仿宋_GB2312" w:hAnsi="仿宋_GB2312" w:eastAsia="仿宋_GB2312" w:cs="仿宋_GB2312"/>
                <w:color w:val="000000"/>
                <w:szCs w:val="21"/>
              </w:rPr>
              <w:t>条“</w:t>
            </w:r>
            <w:r>
              <w:rPr>
                <w:rFonts w:hint="eastAsia" w:ascii="仿宋_GB2312" w:hAnsi="仿宋_GB2312" w:eastAsia="仿宋_GB2312" w:cs="仿宋_GB2312"/>
                <w:color w:val="000000"/>
                <w:szCs w:val="21"/>
              </w:rPr>
              <w:t>申请单位以欺骗、贿赂等不正当手段通过设计审核或者竣工验收的，有关气象主管机构按照权限给予警告，撤销其许可证书，可以并处三万元以下罚款；构成犯罪的，依法追究刑事责任。</w:t>
            </w:r>
            <w:r>
              <w:rPr>
                <w:rFonts w:ascii="仿宋_GB2312" w:hAnsi="仿宋_GB2312" w:eastAsia="仿宋_GB2312" w:cs="仿宋_GB2312"/>
                <w:color w:val="000000"/>
                <w:szCs w:val="21"/>
              </w:rPr>
              <w:t>”</w:t>
            </w:r>
          </w:p>
          <w:p w14:paraId="1A9E7C08">
            <w:pPr>
              <w:rPr>
                <w:rFonts w:ascii="仿宋_GB2312" w:hAnsi="仿宋_GB2312" w:eastAsia="仿宋_GB2312" w:cs="仿宋_GB2312"/>
                <w:sz w:val="24"/>
              </w:rPr>
            </w:pPr>
            <w:r>
              <w:rPr>
                <w:rFonts w:ascii="仿宋_GB2312" w:hAnsi="仿宋_GB2312" w:eastAsia="仿宋_GB2312" w:cs="仿宋_GB2312"/>
                <w:color w:val="000000"/>
                <w:szCs w:val="21"/>
              </w:rPr>
              <w:t>2.【部门规章】《防雷减灾管理办法》（中国气象局令第24号）第三十四条“违反本办法规定，有下列行为之一的，由县级以上气象主管机构按照权限责令改正，给予警告，可以处5万元以上10万元以下罚款；给他人造成损失的，依法承担赔偿责任：(三)防雷装置设计未经当地气象主管机构审核或者审核未通过，擅自施工的；(四)防雷装置未经当地气象主管机构验收或者未取得验收文件，擅自投入使用的。”</w:t>
            </w:r>
          </w:p>
        </w:tc>
        <w:tc>
          <w:tcPr>
            <w:tcW w:w="1474" w:type="dxa"/>
            <w:shd w:val="clear" w:color="auto" w:fill="auto"/>
            <w:vAlign w:val="center"/>
          </w:tcPr>
          <w:p w14:paraId="7380D79C">
            <w:pPr>
              <w:jc w:val="center"/>
              <w:rPr>
                <w:rFonts w:ascii="仿宋_GB2312" w:hAnsi="仿宋_GB2312" w:eastAsia="仿宋_GB2312" w:cs="仿宋_GB2312"/>
                <w:sz w:val="24"/>
              </w:rPr>
            </w:pPr>
            <w:del w:id="54" w:author="玉面郎君" w:date="2024-12-24T11:17:04Z">
              <w:r>
                <w:rPr>
                  <w:rFonts w:hint="eastAsia" w:ascii="仿宋_GB2312" w:hAnsi="仿宋_GB2312" w:eastAsia="仿宋_GB2312" w:cs="仿宋_GB2312"/>
                  <w:sz w:val="24"/>
                </w:rPr>
                <w:delText>宣汉</w:delText>
              </w:r>
            </w:del>
            <w:ins w:id="5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3389705C">
            <w:pPr>
              <w:jc w:val="center"/>
              <w:rPr>
                <w:rFonts w:ascii="仿宋_GB2312" w:hAnsi="仿宋_GB2312" w:eastAsia="仿宋_GB2312" w:cs="仿宋_GB2312"/>
                <w:sz w:val="24"/>
              </w:rPr>
            </w:pPr>
            <w:del w:id="56" w:author="玉面郎君" w:date="2024-12-24T11:17:04Z">
              <w:r>
                <w:rPr>
                  <w:rFonts w:hint="eastAsia" w:ascii="仿宋_GB2312" w:hAnsi="仿宋_GB2312" w:eastAsia="仿宋_GB2312" w:cs="仿宋_GB2312"/>
                  <w:sz w:val="24"/>
                </w:rPr>
                <w:delText>宣汉</w:delText>
              </w:r>
            </w:del>
            <w:ins w:id="5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12D6F81F">
            <w:pPr>
              <w:rPr>
                <w:rFonts w:ascii="仿宋_GB2312" w:hAnsi="仿宋_GB2312" w:eastAsia="仿宋_GB2312" w:cs="仿宋_GB2312"/>
                <w:sz w:val="24"/>
              </w:rPr>
            </w:pPr>
          </w:p>
        </w:tc>
      </w:tr>
      <w:tr w14:paraId="43CB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0C50115">
            <w:pPr>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1534" w:type="dxa"/>
            <w:shd w:val="clear" w:color="auto" w:fill="auto"/>
            <w:vAlign w:val="center"/>
          </w:tcPr>
          <w:p w14:paraId="73B60D76">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对违反雷电防护装置检测资质管理等规定的行政处罚</w:t>
            </w:r>
          </w:p>
        </w:tc>
        <w:tc>
          <w:tcPr>
            <w:tcW w:w="748" w:type="dxa"/>
            <w:shd w:val="clear" w:color="auto" w:fill="auto"/>
            <w:vAlign w:val="center"/>
          </w:tcPr>
          <w:p w14:paraId="40DF4542">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3607D103">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.【行政法规】《气象灾害防御条例》（国务院令第570号）第四十五条　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检测的；</w:t>
            </w:r>
          </w:p>
          <w:p w14:paraId="4CD241BE">
            <w:pPr>
              <w:rPr>
                <w:rFonts w:ascii="仿宋_GB2312" w:hAnsi="仿宋_GB2312" w:eastAsia="仿宋_GB2312" w:cs="仿宋_GB2312"/>
                <w:sz w:val="24"/>
              </w:rPr>
            </w:pPr>
            <w:r>
              <w:rPr>
                <w:rFonts w:ascii="仿宋_GB2312" w:hAnsi="仿宋_GB2312" w:eastAsia="仿宋_GB2312" w:cs="仿宋_GB2312"/>
                <w:color w:val="000000"/>
                <w:szCs w:val="21"/>
              </w:rPr>
              <w:t>2.【部门规章】《雷电防护装置检测资质管理办法》（中国气象局令第3</w:t>
            </w:r>
            <w:r>
              <w:rPr>
                <w:rFonts w:hint="eastAsia" w:ascii="仿宋_GB2312" w:hAnsi="仿宋_GB2312" w:eastAsia="仿宋_GB2312" w:cs="仿宋_GB2312"/>
                <w:color w:val="000000"/>
                <w:szCs w:val="21"/>
              </w:rPr>
              <w:t>8</w:t>
            </w:r>
            <w:r>
              <w:rPr>
                <w:rFonts w:ascii="仿宋_GB2312" w:hAnsi="仿宋_GB2312" w:eastAsia="仿宋_GB2312" w:cs="仿宋_GB2312"/>
                <w:color w:val="000000"/>
                <w:szCs w:val="21"/>
              </w:rPr>
              <w:t>号）第三十五条</w:t>
            </w:r>
            <w:r>
              <w:rPr>
                <w:rFonts w:hint="eastAsia" w:ascii="仿宋_GB2312" w:hAnsi="仿宋_GB2312" w:eastAsia="仿宋_GB2312" w:cs="仿宋_GB2312"/>
                <w:color w:val="000000"/>
                <w:szCs w:val="21"/>
              </w:rPr>
              <w:t>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一）与检测项目的设计、施工、监理单位以及所使用的防雷产品生产、销售单位有隶属关系或者其他利害关系的；（二）使用不符合条件的雷电防护装置检测人员的。</w:t>
            </w:r>
          </w:p>
        </w:tc>
        <w:tc>
          <w:tcPr>
            <w:tcW w:w="1474" w:type="dxa"/>
            <w:shd w:val="clear" w:color="auto" w:fill="auto"/>
            <w:vAlign w:val="center"/>
          </w:tcPr>
          <w:p w14:paraId="76856590">
            <w:pPr>
              <w:jc w:val="center"/>
              <w:rPr>
                <w:rFonts w:ascii="仿宋_GB2312" w:hAnsi="仿宋_GB2312" w:eastAsia="仿宋_GB2312" w:cs="仿宋_GB2312"/>
                <w:sz w:val="24"/>
              </w:rPr>
            </w:pPr>
            <w:del w:id="58" w:author="玉面郎君" w:date="2024-12-24T11:17:04Z">
              <w:r>
                <w:rPr>
                  <w:rFonts w:hint="eastAsia" w:ascii="仿宋_GB2312" w:hAnsi="仿宋_GB2312" w:eastAsia="仿宋_GB2312" w:cs="仿宋_GB2312"/>
                  <w:sz w:val="24"/>
                </w:rPr>
                <w:delText>宣汉</w:delText>
              </w:r>
            </w:del>
            <w:ins w:id="5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50C9177F">
            <w:pPr>
              <w:jc w:val="center"/>
              <w:rPr>
                <w:rFonts w:ascii="仿宋_GB2312" w:hAnsi="仿宋_GB2312" w:eastAsia="仿宋_GB2312" w:cs="仿宋_GB2312"/>
                <w:sz w:val="24"/>
              </w:rPr>
            </w:pPr>
            <w:del w:id="60" w:author="玉面郎君" w:date="2024-12-24T11:17:04Z">
              <w:r>
                <w:rPr>
                  <w:rFonts w:hint="eastAsia" w:ascii="仿宋_GB2312" w:hAnsi="仿宋_GB2312" w:eastAsia="仿宋_GB2312" w:cs="仿宋_GB2312"/>
                  <w:sz w:val="24"/>
                </w:rPr>
                <w:delText>宣汉</w:delText>
              </w:r>
            </w:del>
            <w:ins w:id="6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7D555180">
            <w:pPr>
              <w:rPr>
                <w:rFonts w:ascii="仿宋_GB2312" w:hAnsi="仿宋_GB2312" w:eastAsia="仿宋_GB2312" w:cs="仿宋_GB2312"/>
                <w:sz w:val="24"/>
              </w:rPr>
            </w:pPr>
          </w:p>
        </w:tc>
      </w:tr>
      <w:tr w14:paraId="6844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F724705">
            <w:pPr>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1534" w:type="dxa"/>
            <w:shd w:val="clear" w:color="auto" w:fill="auto"/>
            <w:vAlign w:val="center"/>
          </w:tcPr>
          <w:p w14:paraId="2754D2B3">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对违反气候可行性论证管理规定的行政处罚</w:t>
            </w:r>
          </w:p>
        </w:tc>
        <w:tc>
          <w:tcPr>
            <w:tcW w:w="748" w:type="dxa"/>
            <w:shd w:val="clear" w:color="auto" w:fill="auto"/>
            <w:vAlign w:val="center"/>
          </w:tcPr>
          <w:p w14:paraId="276418BD">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19A66774">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气候可行性论证管理办法》（中国气象局令第18号）第十七条“违反本办法规定，不具备气候可行性论证能力的机构从事气候可行性论证活动的，由县级以上气象主管机构按照权限责令改正，给予警告，可以处三万元以下罚款；造成损失的，依法承担赔偿责任”；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tc>
        <w:tc>
          <w:tcPr>
            <w:tcW w:w="1474" w:type="dxa"/>
            <w:shd w:val="clear" w:color="auto" w:fill="auto"/>
            <w:vAlign w:val="center"/>
          </w:tcPr>
          <w:p w14:paraId="312BBD7A">
            <w:pPr>
              <w:jc w:val="center"/>
              <w:rPr>
                <w:rFonts w:ascii="仿宋_GB2312" w:hAnsi="仿宋_GB2312" w:eastAsia="仿宋_GB2312" w:cs="仿宋_GB2312"/>
                <w:sz w:val="24"/>
              </w:rPr>
            </w:pPr>
            <w:del w:id="62" w:author="玉面郎君" w:date="2024-12-24T11:17:04Z">
              <w:r>
                <w:rPr>
                  <w:rFonts w:hint="eastAsia" w:ascii="仿宋_GB2312" w:hAnsi="仿宋_GB2312" w:eastAsia="仿宋_GB2312" w:cs="仿宋_GB2312"/>
                  <w:sz w:val="24"/>
                </w:rPr>
                <w:delText>宣汉</w:delText>
              </w:r>
            </w:del>
            <w:ins w:id="6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60B5E486">
            <w:pPr>
              <w:jc w:val="center"/>
              <w:rPr>
                <w:rFonts w:ascii="仿宋_GB2312" w:hAnsi="仿宋_GB2312" w:eastAsia="仿宋_GB2312" w:cs="仿宋_GB2312"/>
                <w:sz w:val="24"/>
              </w:rPr>
            </w:pPr>
            <w:del w:id="64" w:author="玉面郎君" w:date="2024-12-24T11:17:04Z">
              <w:r>
                <w:rPr>
                  <w:rFonts w:hint="eastAsia" w:ascii="仿宋_GB2312" w:hAnsi="仿宋_GB2312" w:eastAsia="仿宋_GB2312" w:cs="仿宋_GB2312"/>
                  <w:sz w:val="24"/>
                </w:rPr>
                <w:delText>宣汉</w:delText>
              </w:r>
            </w:del>
            <w:ins w:id="6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3F240E5D">
            <w:pPr>
              <w:rPr>
                <w:rFonts w:ascii="仿宋_GB2312" w:hAnsi="仿宋_GB2312" w:eastAsia="仿宋_GB2312" w:cs="仿宋_GB2312"/>
                <w:sz w:val="24"/>
              </w:rPr>
            </w:pPr>
          </w:p>
        </w:tc>
      </w:tr>
      <w:tr w14:paraId="19FA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300F033">
            <w:pPr>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534" w:type="dxa"/>
            <w:shd w:val="clear" w:color="auto" w:fill="auto"/>
            <w:vAlign w:val="center"/>
          </w:tcPr>
          <w:p w14:paraId="29A52444">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对违反气象信息服务管理规定的行政处罚</w:t>
            </w:r>
          </w:p>
        </w:tc>
        <w:tc>
          <w:tcPr>
            <w:tcW w:w="748" w:type="dxa"/>
            <w:shd w:val="clear" w:color="auto" w:fill="auto"/>
            <w:vAlign w:val="center"/>
          </w:tcPr>
          <w:p w14:paraId="199D7FD0">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5D286C48">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气象信息服务管理办法》（中国气象局令第27号）第十八条“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四）冒用他人名义开展气象信息服务的、损害公共利益和他人合法权益的”；第十九条“外国组织和个人未经气象主管机构批准，擅自从事气象信息服务活动的，由有关气象主管机构责令改正，给予警告，并处3万元以下罚款”</w:t>
            </w:r>
          </w:p>
        </w:tc>
        <w:tc>
          <w:tcPr>
            <w:tcW w:w="1474" w:type="dxa"/>
            <w:shd w:val="clear" w:color="auto" w:fill="auto"/>
            <w:vAlign w:val="center"/>
          </w:tcPr>
          <w:p w14:paraId="7C9F4371">
            <w:pPr>
              <w:jc w:val="center"/>
              <w:rPr>
                <w:rFonts w:ascii="仿宋_GB2312" w:hAnsi="仿宋_GB2312" w:eastAsia="仿宋_GB2312" w:cs="仿宋_GB2312"/>
                <w:sz w:val="24"/>
              </w:rPr>
            </w:pPr>
            <w:del w:id="66" w:author="玉面郎君" w:date="2024-12-24T11:17:04Z">
              <w:r>
                <w:rPr>
                  <w:rFonts w:hint="eastAsia" w:ascii="仿宋_GB2312" w:hAnsi="仿宋_GB2312" w:eastAsia="仿宋_GB2312" w:cs="仿宋_GB2312"/>
                  <w:sz w:val="24"/>
                </w:rPr>
                <w:delText>宣汉</w:delText>
              </w:r>
            </w:del>
            <w:ins w:id="6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337541E8">
            <w:pPr>
              <w:jc w:val="center"/>
              <w:rPr>
                <w:rFonts w:ascii="仿宋_GB2312" w:hAnsi="仿宋_GB2312" w:eastAsia="仿宋_GB2312" w:cs="仿宋_GB2312"/>
                <w:sz w:val="24"/>
              </w:rPr>
            </w:pPr>
            <w:del w:id="68" w:author="玉面郎君" w:date="2024-12-24T11:17:04Z">
              <w:r>
                <w:rPr>
                  <w:rFonts w:hint="eastAsia" w:ascii="仿宋_GB2312" w:hAnsi="仿宋_GB2312" w:eastAsia="仿宋_GB2312" w:cs="仿宋_GB2312"/>
                  <w:sz w:val="24"/>
                </w:rPr>
                <w:delText>宣汉</w:delText>
              </w:r>
            </w:del>
            <w:ins w:id="6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3A8C5324">
            <w:pPr>
              <w:rPr>
                <w:rFonts w:ascii="仿宋_GB2312" w:hAnsi="仿宋_GB2312" w:eastAsia="仿宋_GB2312" w:cs="仿宋_GB2312"/>
                <w:sz w:val="24"/>
              </w:rPr>
            </w:pPr>
          </w:p>
        </w:tc>
      </w:tr>
      <w:tr w14:paraId="4E20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9B5AE33">
            <w:pPr>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1534" w:type="dxa"/>
            <w:shd w:val="clear" w:color="auto" w:fill="auto"/>
            <w:vAlign w:val="center"/>
          </w:tcPr>
          <w:p w14:paraId="6B59B215">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对违反气象资料使用规定的行政处罚</w:t>
            </w:r>
          </w:p>
        </w:tc>
        <w:tc>
          <w:tcPr>
            <w:tcW w:w="748" w:type="dxa"/>
            <w:shd w:val="clear" w:color="auto" w:fill="auto"/>
            <w:vAlign w:val="center"/>
          </w:tcPr>
          <w:p w14:paraId="2902770A">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60C087A2">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气象资料共享管理办法》（中国气象局令第4号）第十六条“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tc>
        <w:tc>
          <w:tcPr>
            <w:tcW w:w="1474" w:type="dxa"/>
            <w:shd w:val="clear" w:color="auto" w:fill="auto"/>
            <w:vAlign w:val="center"/>
          </w:tcPr>
          <w:p w14:paraId="0A49521A">
            <w:pPr>
              <w:jc w:val="center"/>
              <w:rPr>
                <w:rFonts w:ascii="仿宋_GB2312" w:hAnsi="仿宋_GB2312" w:eastAsia="仿宋_GB2312" w:cs="仿宋_GB2312"/>
                <w:sz w:val="24"/>
              </w:rPr>
            </w:pPr>
            <w:del w:id="70" w:author="玉面郎君" w:date="2024-12-24T11:17:04Z">
              <w:r>
                <w:rPr>
                  <w:rFonts w:hint="eastAsia" w:ascii="仿宋_GB2312" w:hAnsi="仿宋_GB2312" w:eastAsia="仿宋_GB2312" w:cs="仿宋_GB2312"/>
                  <w:sz w:val="24"/>
                </w:rPr>
                <w:delText>宣汉</w:delText>
              </w:r>
            </w:del>
            <w:ins w:id="7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31E9F6EE">
            <w:pPr>
              <w:jc w:val="center"/>
              <w:rPr>
                <w:rFonts w:ascii="仿宋_GB2312" w:hAnsi="仿宋_GB2312" w:eastAsia="仿宋_GB2312" w:cs="仿宋_GB2312"/>
                <w:sz w:val="24"/>
              </w:rPr>
            </w:pPr>
            <w:del w:id="72" w:author="玉面郎君" w:date="2024-12-24T11:17:04Z">
              <w:r>
                <w:rPr>
                  <w:rFonts w:hint="eastAsia" w:ascii="仿宋_GB2312" w:hAnsi="仿宋_GB2312" w:eastAsia="仿宋_GB2312" w:cs="仿宋_GB2312"/>
                  <w:sz w:val="24"/>
                </w:rPr>
                <w:delText>宣汉</w:delText>
              </w:r>
            </w:del>
            <w:ins w:id="7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45B06512">
            <w:pPr>
              <w:rPr>
                <w:rFonts w:ascii="仿宋_GB2312" w:hAnsi="仿宋_GB2312" w:eastAsia="仿宋_GB2312" w:cs="仿宋_GB2312"/>
                <w:sz w:val="24"/>
              </w:rPr>
            </w:pPr>
          </w:p>
        </w:tc>
      </w:tr>
      <w:tr w14:paraId="7DBD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4BCEA626">
            <w:pPr>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1534" w:type="dxa"/>
            <w:shd w:val="clear" w:color="auto" w:fill="auto"/>
            <w:vAlign w:val="center"/>
          </w:tcPr>
          <w:p w14:paraId="71146D5D">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对违反人工影响天气作业规定的行政处罚</w:t>
            </w:r>
          </w:p>
        </w:tc>
        <w:tc>
          <w:tcPr>
            <w:tcW w:w="748" w:type="dxa"/>
            <w:shd w:val="clear" w:color="auto" w:fill="auto"/>
            <w:vAlign w:val="center"/>
          </w:tcPr>
          <w:p w14:paraId="0C348CC0">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0FA67D02">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14:paraId="38644041">
            <w:pPr>
              <w:rPr>
                <w:rFonts w:ascii="仿宋_GB2312" w:hAnsi="仿宋_GB2312" w:eastAsia="仿宋_GB2312" w:cs="仿宋_GB2312"/>
                <w:sz w:val="24"/>
              </w:rPr>
            </w:pPr>
            <w:r>
              <w:rPr>
                <w:rFonts w:ascii="仿宋_GB2312" w:hAnsi="仿宋_GB2312" w:eastAsia="仿宋_GB2312" w:cs="仿宋_GB2312"/>
                <w:color w:val="000000"/>
                <w:szCs w:val="21"/>
              </w:rPr>
              <w:t>2.【行政法规】《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w:t>
            </w:r>
          </w:p>
        </w:tc>
        <w:tc>
          <w:tcPr>
            <w:tcW w:w="1474" w:type="dxa"/>
            <w:shd w:val="clear" w:color="auto" w:fill="auto"/>
            <w:vAlign w:val="center"/>
          </w:tcPr>
          <w:p w14:paraId="3EDF32A2">
            <w:pPr>
              <w:jc w:val="center"/>
              <w:rPr>
                <w:rFonts w:ascii="仿宋_GB2312" w:hAnsi="仿宋_GB2312" w:eastAsia="仿宋_GB2312" w:cs="仿宋_GB2312"/>
                <w:sz w:val="24"/>
              </w:rPr>
            </w:pPr>
            <w:del w:id="74" w:author="玉面郎君" w:date="2024-12-24T11:17:04Z">
              <w:r>
                <w:rPr>
                  <w:rFonts w:hint="eastAsia" w:ascii="仿宋_GB2312" w:hAnsi="仿宋_GB2312" w:eastAsia="仿宋_GB2312" w:cs="仿宋_GB2312"/>
                  <w:sz w:val="24"/>
                </w:rPr>
                <w:delText>宣汉</w:delText>
              </w:r>
            </w:del>
            <w:ins w:id="7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0A7AC2BD">
            <w:pPr>
              <w:jc w:val="center"/>
              <w:rPr>
                <w:rFonts w:ascii="仿宋_GB2312" w:hAnsi="仿宋_GB2312" w:eastAsia="仿宋_GB2312" w:cs="仿宋_GB2312"/>
                <w:sz w:val="24"/>
              </w:rPr>
            </w:pPr>
            <w:del w:id="76" w:author="玉面郎君" w:date="2024-12-24T11:17:04Z">
              <w:r>
                <w:rPr>
                  <w:rFonts w:hint="eastAsia" w:ascii="仿宋_GB2312" w:hAnsi="仿宋_GB2312" w:eastAsia="仿宋_GB2312" w:cs="仿宋_GB2312"/>
                  <w:sz w:val="24"/>
                </w:rPr>
                <w:delText>宣汉</w:delText>
              </w:r>
            </w:del>
            <w:ins w:id="7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457C7E5E">
            <w:pPr>
              <w:rPr>
                <w:rFonts w:ascii="仿宋_GB2312" w:hAnsi="仿宋_GB2312" w:eastAsia="仿宋_GB2312" w:cs="仿宋_GB2312"/>
                <w:sz w:val="24"/>
              </w:rPr>
            </w:pPr>
          </w:p>
        </w:tc>
      </w:tr>
      <w:tr w14:paraId="09CC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1967A5A">
            <w:pPr>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534" w:type="dxa"/>
            <w:shd w:val="clear" w:color="auto" w:fill="auto"/>
            <w:vAlign w:val="center"/>
          </w:tcPr>
          <w:p w14:paraId="556778A6">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对违反人工影响天气作业设备使用规定的行政处罚</w:t>
            </w:r>
          </w:p>
        </w:tc>
        <w:tc>
          <w:tcPr>
            <w:tcW w:w="748" w:type="dxa"/>
            <w:shd w:val="clear" w:color="auto" w:fill="auto"/>
            <w:vAlign w:val="center"/>
          </w:tcPr>
          <w:p w14:paraId="18C503E6">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225C880A">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14:paraId="2FFC5B8F">
            <w:pPr>
              <w:rPr>
                <w:rFonts w:ascii="仿宋_GB2312" w:hAnsi="仿宋_GB2312" w:eastAsia="仿宋_GB2312" w:cs="仿宋_GB2312"/>
                <w:sz w:val="24"/>
              </w:rPr>
            </w:pPr>
            <w:r>
              <w:rPr>
                <w:rFonts w:ascii="仿宋_GB2312" w:hAnsi="仿宋_GB2312" w:eastAsia="仿宋_GB2312" w:cs="仿宋_GB2312"/>
                <w:color w:val="000000"/>
                <w:szCs w:val="21"/>
              </w:rPr>
              <w:t>2.【行政法规】《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三）将人工影响天气作业设备转让给非人工影响天气作业单位或者个人的；（五）将人工影响天气作业设备用于与人工影响天气无关的活动的。”</w:t>
            </w:r>
          </w:p>
        </w:tc>
        <w:tc>
          <w:tcPr>
            <w:tcW w:w="1474" w:type="dxa"/>
            <w:shd w:val="clear" w:color="auto" w:fill="auto"/>
            <w:vAlign w:val="center"/>
          </w:tcPr>
          <w:p w14:paraId="664A8B1A">
            <w:pPr>
              <w:jc w:val="center"/>
              <w:rPr>
                <w:rFonts w:ascii="仿宋_GB2312" w:hAnsi="仿宋_GB2312" w:eastAsia="仿宋_GB2312" w:cs="仿宋_GB2312"/>
                <w:sz w:val="24"/>
              </w:rPr>
            </w:pPr>
            <w:del w:id="78" w:author="玉面郎君" w:date="2024-12-24T11:17:04Z">
              <w:r>
                <w:rPr>
                  <w:rFonts w:hint="eastAsia" w:ascii="仿宋_GB2312" w:hAnsi="仿宋_GB2312" w:eastAsia="仿宋_GB2312" w:cs="仿宋_GB2312"/>
                  <w:sz w:val="24"/>
                </w:rPr>
                <w:delText>宣汉</w:delText>
              </w:r>
            </w:del>
            <w:ins w:id="7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7BAACD66">
            <w:pPr>
              <w:jc w:val="center"/>
              <w:rPr>
                <w:rFonts w:ascii="仿宋_GB2312" w:hAnsi="仿宋_GB2312" w:eastAsia="仿宋_GB2312" w:cs="仿宋_GB2312"/>
                <w:sz w:val="24"/>
              </w:rPr>
            </w:pPr>
            <w:del w:id="80" w:author="玉面郎君" w:date="2024-12-24T11:17:04Z">
              <w:r>
                <w:rPr>
                  <w:rFonts w:hint="eastAsia" w:ascii="仿宋_GB2312" w:hAnsi="仿宋_GB2312" w:eastAsia="仿宋_GB2312" w:cs="仿宋_GB2312"/>
                  <w:sz w:val="24"/>
                </w:rPr>
                <w:delText>宣汉</w:delText>
              </w:r>
            </w:del>
            <w:ins w:id="8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0CC497FA">
            <w:pPr>
              <w:rPr>
                <w:rFonts w:ascii="仿宋_GB2312" w:hAnsi="仿宋_GB2312" w:eastAsia="仿宋_GB2312" w:cs="仿宋_GB2312"/>
                <w:sz w:val="24"/>
              </w:rPr>
            </w:pPr>
          </w:p>
        </w:tc>
      </w:tr>
      <w:tr w14:paraId="1B10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85197D4">
            <w:pPr>
              <w:jc w:val="center"/>
              <w:rPr>
                <w:rFonts w:ascii="仿宋_GB2312" w:hAnsi="仿宋_GB2312" w:eastAsia="仿宋_GB2312" w:cs="仿宋_GB2312"/>
                <w:sz w:val="24"/>
              </w:rPr>
            </w:pPr>
            <w:r>
              <w:rPr>
                <w:rFonts w:hint="eastAsia" w:ascii="仿宋_GB2312" w:hAnsi="仿宋_GB2312" w:eastAsia="仿宋_GB2312" w:cs="仿宋_GB2312"/>
                <w:sz w:val="24"/>
              </w:rPr>
              <w:t>21</w:t>
            </w:r>
          </w:p>
        </w:tc>
        <w:tc>
          <w:tcPr>
            <w:tcW w:w="1534" w:type="dxa"/>
            <w:shd w:val="clear" w:color="auto" w:fill="auto"/>
            <w:vAlign w:val="center"/>
          </w:tcPr>
          <w:p w14:paraId="10FF0E00">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对违反涉外气象资料管理规定活动的行政处罚</w:t>
            </w:r>
          </w:p>
        </w:tc>
        <w:tc>
          <w:tcPr>
            <w:tcW w:w="748" w:type="dxa"/>
            <w:shd w:val="clear" w:color="auto" w:fill="auto"/>
            <w:vAlign w:val="center"/>
          </w:tcPr>
          <w:p w14:paraId="01A643BF">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7F43AA30">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部门规章】《涉外气象探测和资料管理办法》（中国气象局令第</w:t>
            </w:r>
            <w:r>
              <w:rPr>
                <w:rFonts w:hint="eastAsia" w:ascii="仿宋_GB2312" w:hAnsi="仿宋_GB2312" w:eastAsia="仿宋_GB2312" w:cs="仿宋_GB2312"/>
                <w:color w:val="000000"/>
                <w:szCs w:val="21"/>
              </w:rPr>
              <w:t>40</w:t>
            </w:r>
            <w:r>
              <w:rPr>
                <w:rFonts w:ascii="仿宋_GB2312" w:hAnsi="仿宋_GB2312" w:eastAsia="仿宋_GB2312" w:cs="仿宋_GB2312"/>
                <w:color w:val="000000"/>
                <w:szCs w:val="21"/>
              </w:rPr>
              <w:t>号）第二十一条“</w:t>
            </w:r>
            <w:r>
              <w:rPr>
                <w:rFonts w:hint="eastAsia" w:ascii="仿宋_GB2312" w:hAnsi="仿宋_GB2312" w:eastAsia="仿宋_GB2312" w:cs="仿宋_GB2312"/>
                <w:color w:val="000000"/>
                <w:szCs w:val="21"/>
              </w:rPr>
              <w:t>违反本办法规定，有下列行为之一的，由有关气象主管机构责令停止违法行为，限期改正，给予警告，可以并处三万元以下的罚款；构成犯罪的，依法追究刑事责任：（一）未经批准擅自设立涉外气象探测站（点）的；（二）超出批准布点数探测的；（三）对我国正在进行的气象探测工作造成影响的；（四）未经批准变更气象探测地点、项目、时段的；（五）超过气象探测期限进行探测活动的；（六）自带或者使用的气象探测仪器设备未经国务院气象主管机构或者省、自治区、直辖市气象主管机构会同国家安全和保密部门的监督检查的；（七）所获取的气象资料未经气象主管机构同意单方面进行传输的。</w:t>
            </w:r>
            <w:r>
              <w:rPr>
                <w:rFonts w:ascii="仿宋_GB2312" w:hAnsi="仿宋_GB2312" w:eastAsia="仿宋_GB2312" w:cs="仿宋_GB2312"/>
                <w:color w:val="000000"/>
                <w:szCs w:val="21"/>
              </w:rPr>
              <w:t>”</w:t>
            </w:r>
          </w:p>
        </w:tc>
        <w:tc>
          <w:tcPr>
            <w:tcW w:w="1474" w:type="dxa"/>
            <w:shd w:val="clear" w:color="auto" w:fill="auto"/>
            <w:vAlign w:val="center"/>
          </w:tcPr>
          <w:p w14:paraId="0E841967">
            <w:pPr>
              <w:jc w:val="center"/>
              <w:rPr>
                <w:rFonts w:ascii="仿宋_GB2312" w:hAnsi="仿宋_GB2312" w:eastAsia="仿宋_GB2312" w:cs="仿宋_GB2312"/>
                <w:sz w:val="24"/>
              </w:rPr>
            </w:pPr>
            <w:del w:id="82" w:author="玉面郎君" w:date="2024-12-24T11:17:04Z">
              <w:r>
                <w:rPr>
                  <w:rFonts w:hint="eastAsia" w:ascii="仿宋_GB2312" w:hAnsi="仿宋_GB2312" w:eastAsia="仿宋_GB2312" w:cs="仿宋_GB2312"/>
                  <w:sz w:val="24"/>
                </w:rPr>
                <w:delText>宣汉</w:delText>
              </w:r>
            </w:del>
            <w:ins w:id="8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314046E2">
            <w:pPr>
              <w:jc w:val="center"/>
              <w:rPr>
                <w:rFonts w:ascii="仿宋_GB2312" w:hAnsi="仿宋_GB2312" w:eastAsia="仿宋_GB2312" w:cs="仿宋_GB2312"/>
                <w:sz w:val="24"/>
              </w:rPr>
            </w:pPr>
            <w:del w:id="84" w:author="玉面郎君" w:date="2024-12-24T11:17:04Z">
              <w:r>
                <w:rPr>
                  <w:rFonts w:hint="eastAsia" w:ascii="仿宋_GB2312" w:hAnsi="仿宋_GB2312" w:eastAsia="仿宋_GB2312" w:cs="仿宋_GB2312"/>
                  <w:sz w:val="24"/>
                </w:rPr>
                <w:delText>宣汉</w:delText>
              </w:r>
            </w:del>
            <w:ins w:id="8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533FBC29">
            <w:pPr>
              <w:rPr>
                <w:rFonts w:ascii="仿宋_GB2312" w:hAnsi="仿宋_GB2312" w:eastAsia="仿宋_GB2312" w:cs="仿宋_GB2312"/>
                <w:sz w:val="24"/>
              </w:rPr>
            </w:pPr>
          </w:p>
        </w:tc>
      </w:tr>
      <w:tr w14:paraId="412E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5377321">
            <w:pPr>
              <w:jc w:val="center"/>
              <w:rPr>
                <w:rFonts w:ascii="仿宋_GB2312" w:hAnsi="仿宋_GB2312" w:eastAsia="仿宋_GB2312" w:cs="仿宋_GB2312"/>
                <w:sz w:val="24"/>
              </w:rPr>
            </w:pPr>
            <w:r>
              <w:rPr>
                <w:rFonts w:hint="eastAsia" w:ascii="仿宋_GB2312" w:hAnsi="仿宋_GB2312" w:eastAsia="仿宋_GB2312" w:cs="仿宋_GB2312"/>
                <w:sz w:val="24"/>
              </w:rPr>
              <w:t>22</w:t>
            </w:r>
          </w:p>
        </w:tc>
        <w:tc>
          <w:tcPr>
            <w:tcW w:w="1534" w:type="dxa"/>
            <w:shd w:val="clear" w:color="auto" w:fill="auto"/>
            <w:vAlign w:val="center"/>
          </w:tcPr>
          <w:p w14:paraId="41B0CA74">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对违反施放气球安全管理等规定的行政处罚</w:t>
            </w:r>
          </w:p>
        </w:tc>
        <w:tc>
          <w:tcPr>
            <w:tcW w:w="748" w:type="dxa"/>
            <w:shd w:val="clear" w:color="auto" w:fill="auto"/>
            <w:vAlign w:val="center"/>
          </w:tcPr>
          <w:p w14:paraId="0A4B3A70">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75AF5341">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行政法规】《通用航空飞行管制条例》（国务院、中央军委令第371号）第四十三条“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升放的；（二）未按照批准的申请升放的；（三）未按照规定设置识别标志的；（四）未及时报告升放动态或者系留气球意外脱离时未按照规定及时报告的；（五）在规定的禁止区域内升放的。”</w:t>
            </w:r>
          </w:p>
          <w:p w14:paraId="3DF25AC0">
            <w:pPr>
              <w:rPr>
                <w:rFonts w:ascii="仿宋_GB2312" w:hAnsi="仿宋_GB2312" w:eastAsia="仿宋_GB2312" w:cs="仿宋_GB2312"/>
                <w:sz w:val="24"/>
              </w:rPr>
            </w:pPr>
            <w:r>
              <w:rPr>
                <w:rFonts w:ascii="仿宋_GB2312" w:hAnsi="仿宋_GB2312" w:eastAsia="仿宋_GB2312" w:cs="仿宋_GB2312"/>
                <w:color w:val="000000"/>
                <w:szCs w:val="21"/>
              </w:rPr>
              <w:t>2.【部门规章】《</w:t>
            </w:r>
            <w:r>
              <w:rPr>
                <w:rFonts w:hint="eastAsia" w:ascii="仿宋_GB2312" w:hAnsi="仿宋_GB2312" w:eastAsia="仿宋_GB2312" w:cs="仿宋_GB2312"/>
                <w:color w:val="000000"/>
                <w:szCs w:val="21"/>
              </w:rPr>
              <w:t>升</w:t>
            </w:r>
            <w:r>
              <w:rPr>
                <w:rFonts w:ascii="仿宋_GB2312" w:hAnsi="仿宋_GB2312" w:eastAsia="仿宋_GB2312" w:cs="仿宋_GB2312"/>
                <w:color w:val="000000"/>
                <w:szCs w:val="21"/>
              </w:rPr>
              <w:t>放气球管理办法》（中国气象局令第</w:t>
            </w:r>
            <w:r>
              <w:rPr>
                <w:rFonts w:hint="eastAsia" w:ascii="仿宋_GB2312" w:hAnsi="仿宋_GB2312" w:eastAsia="仿宋_GB2312" w:cs="仿宋_GB2312"/>
                <w:color w:val="000000"/>
                <w:szCs w:val="21"/>
              </w:rPr>
              <w:t>36</w:t>
            </w:r>
            <w:r>
              <w:rPr>
                <w:rFonts w:ascii="仿宋_GB2312" w:hAnsi="仿宋_GB2312" w:eastAsia="仿宋_GB2312" w:cs="仿宋_GB2312"/>
                <w:color w:val="000000"/>
                <w:szCs w:val="21"/>
              </w:rPr>
              <w:t>号）第二十</w:t>
            </w:r>
            <w:r>
              <w:rPr>
                <w:rFonts w:hint="eastAsia" w:ascii="仿宋_GB2312" w:hAnsi="仿宋_GB2312" w:eastAsia="仿宋_GB2312" w:cs="仿宋_GB2312"/>
                <w:color w:val="000000"/>
                <w:szCs w:val="21"/>
              </w:rPr>
              <w:t>七</w:t>
            </w:r>
            <w:r>
              <w:rPr>
                <w:rFonts w:ascii="仿宋_GB2312" w:hAnsi="仿宋_GB2312" w:eastAsia="仿宋_GB2312" w:cs="仿宋_GB2312"/>
                <w:color w:val="000000"/>
                <w:szCs w:val="21"/>
              </w:rPr>
              <w:t>条“</w:t>
            </w:r>
            <w:r>
              <w:rPr>
                <w:rFonts w:hint="eastAsia" w:ascii="仿宋_GB2312" w:hAnsi="仿宋_GB2312" w:eastAsia="仿宋_GB2312" w:cs="仿宋_GB2312"/>
                <w:color w:val="000000"/>
                <w:szCs w:val="21"/>
              </w:rPr>
              <w:t>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二）向监督检查机构隐瞒有关情况、提供虚假材料或者拒绝提供反映其活动情况的真实材料的。</w:t>
            </w:r>
          </w:p>
        </w:tc>
        <w:tc>
          <w:tcPr>
            <w:tcW w:w="1474" w:type="dxa"/>
            <w:shd w:val="clear" w:color="auto" w:fill="auto"/>
            <w:vAlign w:val="center"/>
          </w:tcPr>
          <w:p w14:paraId="0304E20F">
            <w:pPr>
              <w:jc w:val="center"/>
              <w:rPr>
                <w:rFonts w:ascii="仿宋_GB2312" w:hAnsi="仿宋_GB2312" w:eastAsia="仿宋_GB2312" w:cs="仿宋_GB2312"/>
                <w:sz w:val="24"/>
              </w:rPr>
            </w:pPr>
            <w:del w:id="86" w:author="玉面郎君" w:date="2024-12-24T11:17:04Z">
              <w:r>
                <w:rPr>
                  <w:rFonts w:hint="eastAsia" w:ascii="仿宋_GB2312" w:hAnsi="仿宋_GB2312" w:eastAsia="仿宋_GB2312" w:cs="仿宋_GB2312"/>
                  <w:sz w:val="24"/>
                </w:rPr>
                <w:delText>宣汉</w:delText>
              </w:r>
            </w:del>
            <w:ins w:id="8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10CA0160">
            <w:pPr>
              <w:jc w:val="center"/>
              <w:rPr>
                <w:rFonts w:ascii="仿宋_GB2312" w:hAnsi="仿宋_GB2312" w:eastAsia="仿宋_GB2312" w:cs="仿宋_GB2312"/>
                <w:sz w:val="24"/>
              </w:rPr>
            </w:pPr>
            <w:del w:id="88" w:author="玉面郎君" w:date="2024-12-24T11:17:04Z">
              <w:r>
                <w:rPr>
                  <w:rFonts w:hint="eastAsia" w:ascii="仿宋_GB2312" w:hAnsi="仿宋_GB2312" w:eastAsia="仿宋_GB2312" w:cs="仿宋_GB2312"/>
                  <w:sz w:val="24"/>
                </w:rPr>
                <w:delText>宣汉</w:delText>
              </w:r>
            </w:del>
            <w:ins w:id="8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56A12E6E">
            <w:pPr>
              <w:rPr>
                <w:rFonts w:ascii="仿宋_GB2312" w:hAnsi="仿宋_GB2312" w:eastAsia="仿宋_GB2312" w:cs="仿宋_GB2312"/>
                <w:sz w:val="24"/>
              </w:rPr>
            </w:pPr>
          </w:p>
        </w:tc>
      </w:tr>
      <w:tr w14:paraId="7B65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B4DBB31">
            <w:pPr>
              <w:jc w:val="center"/>
              <w:rPr>
                <w:rFonts w:ascii="仿宋_GB2312" w:hAnsi="仿宋_GB2312" w:eastAsia="仿宋_GB2312" w:cs="仿宋_GB2312"/>
                <w:sz w:val="24"/>
              </w:rPr>
            </w:pPr>
            <w:r>
              <w:rPr>
                <w:rFonts w:hint="eastAsia" w:ascii="仿宋_GB2312" w:hAnsi="仿宋_GB2312" w:eastAsia="仿宋_GB2312" w:cs="仿宋_GB2312"/>
                <w:sz w:val="24"/>
              </w:rPr>
              <w:t>23</w:t>
            </w:r>
          </w:p>
        </w:tc>
        <w:tc>
          <w:tcPr>
            <w:tcW w:w="1534" w:type="dxa"/>
            <w:shd w:val="clear" w:color="auto" w:fill="auto"/>
            <w:vAlign w:val="center"/>
          </w:tcPr>
          <w:p w14:paraId="467FE2FD">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对违反施放气球资质管理等规定的行政处罚</w:t>
            </w:r>
          </w:p>
        </w:tc>
        <w:tc>
          <w:tcPr>
            <w:tcW w:w="748" w:type="dxa"/>
            <w:shd w:val="clear" w:color="auto" w:fill="auto"/>
            <w:vAlign w:val="center"/>
          </w:tcPr>
          <w:p w14:paraId="63E559BC">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3F21E2A3">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w:t>
            </w:r>
            <w:r>
              <w:rPr>
                <w:rFonts w:hint="eastAsia" w:ascii="仿宋_GB2312" w:hAnsi="仿宋_GB2312" w:eastAsia="仿宋_GB2312" w:cs="仿宋_GB2312"/>
                <w:color w:val="000000"/>
                <w:szCs w:val="21"/>
              </w:rPr>
              <w:t>升</w:t>
            </w:r>
            <w:r>
              <w:rPr>
                <w:rFonts w:ascii="仿宋_GB2312" w:hAnsi="仿宋_GB2312" w:eastAsia="仿宋_GB2312" w:cs="仿宋_GB2312"/>
                <w:color w:val="000000"/>
                <w:szCs w:val="21"/>
              </w:rPr>
              <w:t>放气球管理办法》（中国气象局令第</w:t>
            </w:r>
            <w:r>
              <w:rPr>
                <w:rFonts w:hint="eastAsia" w:ascii="仿宋_GB2312" w:hAnsi="仿宋_GB2312" w:eastAsia="仿宋_GB2312" w:cs="仿宋_GB2312"/>
                <w:color w:val="000000"/>
                <w:szCs w:val="21"/>
              </w:rPr>
              <w:t>36</w:t>
            </w:r>
            <w:r>
              <w:rPr>
                <w:rFonts w:ascii="仿宋_GB2312" w:hAnsi="仿宋_GB2312" w:eastAsia="仿宋_GB2312" w:cs="仿宋_GB2312"/>
                <w:color w:val="000000"/>
                <w:szCs w:val="21"/>
              </w:rPr>
              <w:t>号）第二十六条“</w:t>
            </w:r>
            <w:r>
              <w:rPr>
                <w:rFonts w:hint="eastAsia" w:ascii="仿宋_GB2312" w:hAnsi="仿宋_GB2312" w:eastAsia="仿宋_GB2312" w:cs="仿宋_GB2312"/>
                <w:color w:val="000000"/>
                <w:szCs w:val="21"/>
              </w:rPr>
              <w:t>被许可单位以欺骗、贿赂等不正当手段取得资质或者升放活动许可的，认定机构或者许可机构按照权限给予警告，可以处三万元以下罚款，撤销其《升放气球资质证》或者升放活动许可决定；构成犯罪的，依法追究刑事责任。</w:t>
            </w:r>
            <w:r>
              <w:rPr>
                <w:rFonts w:ascii="仿宋_GB2312" w:hAnsi="仿宋_GB2312" w:eastAsia="仿宋_GB2312" w:cs="仿宋_GB2312"/>
                <w:color w:val="000000"/>
                <w:szCs w:val="21"/>
              </w:rPr>
              <w:t>”</w:t>
            </w:r>
          </w:p>
        </w:tc>
        <w:tc>
          <w:tcPr>
            <w:tcW w:w="1474" w:type="dxa"/>
            <w:shd w:val="clear" w:color="auto" w:fill="auto"/>
            <w:vAlign w:val="center"/>
          </w:tcPr>
          <w:p w14:paraId="4C5F40A4">
            <w:pPr>
              <w:jc w:val="center"/>
              <w:rPr>
                <w:rFonts w:ascii="仿宋_GB2312" w:hAnsi="仿宋_GB2312" w:eastAsia="仿宋_GB2312" w:cs="仿宋_GB2312"/>
                <w:sz w:val="24"/>
              </w:rPr>
            </w:pPr>
            <w:del w:id="90" w:author="玉面郎君" w:date="2024-12-24T11:17:04Z">
              <w:r>
                <w:rPr>
                  <w:rFonts w:hint="eastAsia" w:ascii="仿宋_GB2312" w:hAnsi="仿宋_GB2312" w:eastAsia="仿宋_GB2312" w:cs="仿宋_GB2312"/>
                  <w:sz w:val="24"/>
                </w:rPr>
                <w:delText>宣汉</w:delText>
              </w:r>
            </w:del>
            <w:ins w:id="9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302AC93F">
            <w:pPr>
              <w:jc w:val="center"/>
              <w:rPr>
                <w:rFonts w:ascii="仿宋_GB2312" w:hAnsi="仿宋_GB2312" w:eastAsia="仿宋_GB2312" w:cs="仿宋_GB2312"/>
                <w:sz w:val="24"/>
              </w:rPr>
            </w:pPr>
            <w:del w:id="92" w:author="玉面郎君" w:date="2024-12-24T11:17:04Z">
              <w:r>
                <w:rPr>
                  <w:rFonts w:hint="eastAsia" w:ascii="仿宋_GB2312" w:hAnsi="仿宋_GB2312" w:eastAsia="仿宋_GB2312" w:cs="仿宋_GB2312"/>
                  <w:sz w:val="24"/>
                </w:rPr>
                <w:delText>宣汉</w:delText>
              </w:r>
            </w:del>
            <w:ins w:id="9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1D3AC725">
            <w:pPr>
              <w:rPr>
                <w:rFonts w:ascii="仿宋_GB2312" w:hAnsi="仿宋_GB2312" w:eastAsia="仿宋_GB2312" w:cs="仿宋_GB2312"/>
                <w:sz w:val="24"/>
              </w:rPr>
            </w:pPr>
          </w:p>
        </w:tc>
      </w:tr>
      <w:tr w14:paraId="6419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6BA588A">
            <w:pPr>
              <w:jc w:val="center"/>
              <w:rPr>
                <w:rFonts w:ascii="仿宋_GB2312" w:hAnsi="仿宋_GB2312" w:eastAsia="仿宋_GB2312" w:cs="仿宋_GB2312"/>
                <w:sz w:val="24"/>
              </w:rPr>
            </w:pPr>
            <w:r>
              <w:rPr>
                <w:rFonts w:hint="eastAsia" w:ascii="仿宋_GB2312" w:hAnsi="仿宋_GB2312" w:eastAsia="仿宋_GB2312" w:cs="仿宋_GB2312"/>
                <w:sz w:val="24"/>
              </w:rPr>
              <w:t>24</w:t>
            </w:r>
          </w:p>
        </w:tc>
        <w:tc>
          <w:tcPr>
            <w:tcW w:w="1534" w:type="dxa"/>
            <w:shd w:val="clear" w:color="auto" w:fill="auto"/>
            <w:vAlign w:val="center"/>
          </w:tcPr>
          <w:p w14:paraId="6DCE83CF">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对重大雷电灾害事故隐瞒不报的行政处罚</w:t>
            </w:r>
          </w:p>
        </w:tc>
        <w:tc>
          <w:tcPr>
            <w:tcW w:w="748" w:type="dxa"/>
            <w:shd w:val="clear" w:color="auto" w:fill="auto"/>
            <w:vAlign w:val="center"/>
          </w:tcPr>
          <w:p w14:paraId="789C5D16">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行政处罚</w:t>
            </w:r>
          </w:p>
        </w:tc>
        <w:tc>
          <w:tcPr>
            <w:tcW w:w="7542" w:type="dxa"/>
          </w:tcPr>
          <w:p w14:paraId="0B655D9E">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四)对重大雷电灾害事故隐瞒不报的。”</w:t>
            </w:r>
          </w:p>
        </w:tc>
        <w:tc>
          <w:tcPr>
            <w:tcW w:w="1474" w:type="dxa"/>
            <w:shd w:val="clear" w:color="auto" w:fill="auto"/>
            <w:vAlign w:val="center"/>
          </w:tcPr>
          <w:p w14:paraId="7577101D">
            <w:pPr>
              <w:jc w:val="center"/>
              <w:rPr>
                <w:rFonts w:ascii="仿宋_GB2312" w:hAnsi="仿宋_GB2312" w:eastAsia="仿宋_GB2312" w:cs="仿宋_GB2312"/>
                <w:sz w:val="24"/>
              </w:rPr>
            </w:pPr>
            <w:del w:id="94" w:author="玉面郎君" w:date="2024-12-24T11:17:04Z">
              <w:r>
                <w:rPr>
                  <w:rFonts w:hint="eastAsia" w:ascii="仿宋_GB2312" w:hAnsi="仿宋_GB2312" w:eastAsia="仿宋_GB2312" w:cs="仿宋_GB2312"/>
                  <w:sz w:val="24"/>
                </w:rPr>
                <w:delText>宣汉</w:delText>
              </w:r>
            </w:del>
            <w:ins w:id="9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7C810F1E">
            <w:pPr>
              <w:jc w:val="center"/>
              <w:rPr>
                <w:rFonts w:ascii="仿宋_GB2312" w:hAnsi="仿宋_GB2312" w:eastAsia="仿宋_GB2312" w:cs="仿宋_GB2312"/>
                <w:sz w:val="24"/>
              </w:rPr>
            </w:pPr>
            <w:del w:id="96" w:author="玉面郎君" w:date="2024-12-24T11:17:04Z">
              <w:r>
                <w:rPr>
                  <w:rFonts w:hint="eastAsia" w:ascii="仿宋_GB2312" w:hAnsi="仿宋_GB2312" w:eastAsia="仿宋_GB2312" w:cs="仿宋_GB2312"/>
                  <w:sz w:val="24"/>
                </w:rPr>
                <w:delText>宣汉</w:delText>
              </w:r>
            </w:del>
            <w:ins w:id="9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468F0BAF">
            <w:pPr>
              <w:rPr>
                <w:rFonts w:ascii="仿宋_GB2312" w:hAnsi="仿宋_GB2312" w:eastAsia="仿宋_GB2312" w:cs="仿宋_GB2312"/>
                <w:sz w:val="24"/>
              </w:rPr>
            </w:pPr>
          </w:p>
        </w:tc>
      </w:tr>
      <w:tr w14:paraId="52FB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9FA9365">
            <w:pPr>
              <w:jc w:val="center"/>
              <w:rPr>
                <w:rFonts w:ascii="仿宋_GB2312" w:hAnsi="仿宋_GB2312" w:eastAsia="仿宋_GB2312" w:cs="仿宋_GB2312"/>
                <w:sz w:val="24"/>
              </w:rPr>
            </w:pPr>
            <w:r>
              <w:rPr>
                <w:rFonts w:hint="eastAsia" w:ascii="仿宋_GB2312" w:hAnsi="仿宋_GB2312" w:eastAsia="仿宋_GB2312" w:cs="仿宋_GB2312"/>
                <w:sz w:val="24"/>
              </w:rPr>
              <w:t>25</w:t>
            </w:r>
          </w:p>
        </w:tc>
        <w:tc>
          <w:tcPr>
            <w:tcW w:w="1534" w:type="dxa"/>
            <w:shd w:val="clear" w:color="auto" w:fill="auto"/>
            <w:vAlign w:val="center"/>
          </w:tcPr>
          <w:p w14:paraId="25746659">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限期恢复原状、限期拆除</w:t>
            </w:r>
          </w:p>
        </w:tc>
        <w:tc>
          <w:tcPr>
            <w:tcW w:w="748" w:type="dxa"/>
            <w:vAlign w:val="center"/>
          </w:tcPr>
          <w:p w14:paraId="3D2A580F">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行政强制</w:t>
            </w:r>
          </w:p>
        </w:tc>
        <w:tc>
          <w:tcPr>
            <w:tcW w:w="7542" w:type="dxa"/>
          </w:tcPr>
          <w:p w14:paraId="28F09358">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二)在气象探测环境保护范围内从事危害气象探测环境活动的。”</w:t>
            </w:r>
          </w:p>
          <w:p w14:paraId="18C712BE">
            <w:pPr>
              <w:rPr>
                <w:rFonts w:ascii="仿宋_GB2312" w:hAnsi="仿宋_GB2312" w:eastAsia="仿宋_GB2312" w:cs="仿宋_GB2312"/>
                <w:sz w:val="24"/>
              </w:rPr>
            </w:pPr>
            <w:r>
              <w:rPr>
                <w:rFonts w:ascii="仿宋_GB2312" w:hAnsi="仿宋_GB2312" w:eastAsia="仿宋_GB2312" w:cs="仿宋_GB2312"/>
                <w:color w:val="000000"/>
                <w:szCs w:val="21"/>
              </w:rPr>
              <w:t>2.【行政法规】《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第二十五条“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tc>
        <w:tc>
          <w:tcPr>
            <w:tcW w:w="1474" w:type="dxa"/>
            <w:shd w:val="clear" w:color="auto" w:fill="auto"/>
            <w:vAlign w:val="center"/>
          </w:tcPr>
          <w:p w14:paraId="1FF9D302">
            <w:pPr>
              <w:jc w:val="center"/>
              <w:rPr>
                <w:rFonts w:ascii="仿宋_GB2312" w:hAnsi="仿宋_GB2312" w:eastAsia="仿宋_GB2312" w:cs="仿宋_GB2312"/>
                <w:sz w:val="24"/>
              </w:rPr>
            </w:pPr>
            <w:del w:id="98" w:author="玉面郎君" w:date="2024-12-24T11:17:04Z">
              <w:r>
                <w:rPr>
                  <w:rFonts w:hint="eastAsia" w:ascii="仿宋_GB2312" w:hAnsi="仿宋_GB2312" w:eastAsia="仿宋_GB2312" w:cs="仿宋_GB2312"/>
                  <w:sz w:val="24"/>
                </w:rPr>
                <w:delText>宣汉</w:delText>
              </w:r>
            </w:del>
            <w:ins w:id="9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043474C1">
            <w:pPr>
              <w:jc w:val="center"/>
              <w:rPr>
                <w:rFonts w:ascii="仿宋_GB2312" w:hAnsi="仿宋_GB2312" w:eastAsia="仿宋_GB2312" w:cs="仿宋_GB2312"/>
                <w:sz w:val="24"/>
              </w:rPr>
            </w:pPr>
            <w:del w:id="100" w:author="玉面郎君" w:date="2024-12-24T11:17:04Z">
              <w:r>
                <w:rPr>
                  <w:rFonts w:hint="eastAsia" w:ascii="仿宋_GB2312" w:hAnsi="仿宋_GB2312" w:eastAsia="仿宋_GB2312" w:cs="仿宋_GB2312"/>
                  <w:sz w:val="24"/>
                </w:rPr>
                <w:delText>宣汉</w:delText>
              </w:r>
            </w:del>
            <w:ins w:id="10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6D018460">
            <w:pPr>
              <w:rPr>
                <w:rFonts w:ascii="仿宋_GB2312" w:hAnsi="仿宋_GB2312" w:eastAsia="仿宋_GB2312" w:cs="仿宋_GB2312"/>
                <w:sz w:val="24"/>
              </w:rPr>
            </w:pPr>
          </w:p>
        </w:tc>
      </w:tr>
      <w:tr w14:paraId="1D73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5B8903F">
            <w:pPr>
              <w:jc w:val="center"/>
              <w:rPr>
                <w:rFonts w:ascii="仿宋_GB2312" w:hAnsi="仿宋_GB2312" w:eastAsia="仿宋_GB2312" w:cs="仿宋_GB2312"/>
                <w:sz w:val="24"/>
              </w:rPr>
            </w:pPr>
            <w:r>
              <w:rPr>
                <w:rFonts w:hint="eastAsia" w:ascii="仿宋_GB2312" w:hAnsi="仿宋_GB2312" w:eastAsia="仿宋_GB2312" w:cs="仿宋_GB2312"/>
                <w:sz w:val="24"/>
              </w:rPr>
              <w:t>26</w:t>
            </w:r>
          </w:p>
        </w:tc>
        <w:tc>
          <w:tcPr>
            <w:tcW w:w="1534" w:type="dxa"/>
            <w:shd w:val="clear" w:color="auto" w:fill="auto"/>
            <w:vAlign w:val="center"/>
          </w:tcPr>
          <w:p w14:paraId="3013BD21">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对防雷减灾工作的监督管理</w:t>
            </w:r>
          </w:p>
        </w:tc>
        <w:tc>
          <w:tcPr>
            <w:tcW w:w="748" w:type="dxa"/>
            <w:vAlign w:val="center"/>
          </w:tcPr>
          <w:p w14:paraId="166D5572">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3F45EDDC">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三十一条“各级气象主管机构应当加强对雷电灾害防御工作的组织管理，并会同有关部门指导对可能遭受雷击的建筑物、构筑物和其他设施安装的雷电灾害防护装置的检测工作。”</w:t>
            </w:r>
          </w:p>
          <w:p w14:paraId="064CECD8">
            <w:pPr>
              <w:rPr>
                <w:rFonts w:ascii="仿宋_GB2312" w:hAnsi="仿宋_GB2312" w:eastAsia="仿宋_GB2312" w:cs="仿宋_GB2312"/>
                <w:sz w:val="24"/>
              </w:rPr>
            </w:pPr>
            <w:r>
              <w:rPr>
                <w:rFonts w:ascii="仿宋_GB2312" w:hAnsi="仿宋_GB2312" w:eastAsia="仿宋_GB2312" w:cs="仿宋_GB2312"/>
                <w:color w:val="000000"/>
                <w:szCs w:val="21"/>
              </w:rPr>
              <w:t>2.【部门规章】《防雷减灾管理办法》（中国气象局令第24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w:t>
            </w:r>
          </w:p>
        </w:tc>
        <w:tc>
          <w:tcPr>
            <w:tcW w:w="1474" w:type="dxa"/>
            <w:shd w:val="clear" w:color="auto" w:fill="auto"/>
            <w:vAlign w:val="center"/>
          </w:tcPr>
          <w:p w14:paraId="3B1E17A7">
            <w:pPr>
              <w:jc w:val="center"/>
              <w:rPr>
                <w:rFonts w:ascii="仿宋_GB2312" w:hAnsi="仿宋_GB2312" w:eastAsia="仿宋_GB2312" w:cs="仿宋_GB2312"/>
                <w:sz w:val="24"/>
              </w:rPr>
            </w:pPr>
            <w:del w:id="102" w:author="玉面郎君" w:date="2024-12-24T11:17:04Z">
              <w:r>
                <w:rPr>
                  <w:rFonts w:hint="eastAsia" w:ascii="仿宋_GB2312" w:hAnsi="仿宋_GB2312" w:eastAsia="仿宋_GB2312" w:cs="仿宋_GB2312"/>
                  <w:sz w:val="24"/>
                </w:rPr>
                <w:delText>宣汉</w:delText>
              </w:r>
            </w:del>
            <w:ins w:id="10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18894C12">
            <w:pPr>
              <w:jc w:val="center"/>
              <w:rPr>
                <w:rFonts w:ascii="仿宋_GB2312" w:hAnsi="仿宋_GB2312" w:eastAsia="仿宋_GB2312" w:cs="仿宋_GB2312"/>
                <w:sz w:val="24"/>
              </w:rPr>
            </w:pPr>
            <w:del w:id="104" w:author="玉面郎君" w:date="2024-12-24T11:17:04Z">
              <w:r>
                <w:rPr>
                  <w:rFonts w:hint="eastAsia" w:ascii="仿宋_GB2312" w:hAnsi="仿宋_GB2312" w:eastAsia="仿宋_GB2312" w:cs="仿宋_GB2312"/>
                  <w:sz w:val="24"/>
                </w:rPr>
                <w:delText>宣汉</w:delText>
              </w:r>
            </w:del>
            <w:ins w:id="10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083C507D">
            <w:pPr>
              <w:rPr>
                <w:rFonts w:ascii="仿宋_GB2312" w:hAnsi="仿宋_GB2312" w:eastAsia="仿宋_GB2312" w:cs="仿宋_GB2312"/>
                <w:sz w:val="24"/>
              </w:rPr>
            </w:pPr>
          </w:p>
        </w:tc>
      </w:tr>
      <w:tr w14:paraId="27C2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63B48C8">
            <w:pPr>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1534" w:type="dxa"/>
            <w:shd w:val="clear" w:color="auto" w:fill="auto"/>
            <w:vAlign w:val="center"/>
          </w:tcPr>
          <w:p w14:paraId="6B253C27">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对公民、法人或者其他组织从事气象行政审批事项活动的监督</w:t>
            </w:r>
          </w:p>
        </w:tc>
        <w:tc>
          <w:tcPr>
            <w:tcW w:w="748" w:type="dxa"/>
            <w:vAlign w:val="center"/>
          </w:tcPr>
          <w:p w14:paraId="46024266">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254948DF">
            <w:pPr>
              <w:rPr>
                <w:rFonts w:ascii="仿宋_GB2312" w:hAnsi="仿宋_GB2312" w:eastAsia="仿宋_GB2312" w:cs="仿宋_GB2312"/>
                <w:sz w:val="24"/>
              </w:rPr>
            </w:pPr>
            <w:r>
              <w:rPr>
                <w:rFonts w:ascii="仿宋_GB2312" w:hAnsi="仿宋_GB2312" w:eastAsia="仿宋_GB2312" w:cs="仿宋_GB2312"/>
                <w:color w:val="000000"/>
                <w:szCs w:val="21"/>
              </w:rPr>
              <w:t>【部门规章】《气象行政许可实施办法》（中国气象局令第33号）第二十九条第一款“气象主管机构应当对公民、法人或者其他组织从事气象行政许可事项的活动实施监督检查。</w:t>
            </w:r>
          </w:p>
        </w:tc>
        <w:tc>
          <w:tcPr>
            <w:tcW w:w="1474" w:type="dxa"/>
            <w:shd w:val="clear" w:color="auto" w:fill="auto"/>
            <w:vAlign w:val="center"/>
          </w:tcPr>
          <w:p w14:paraId="6E9F8FA3">
            <w:pPr>
              <w:jc w:val="center"/>
              <w:rPr>
                <w:rFonts w:ascii="仿宋_GB2312" w:hAnsi="仿宋_GB2312" w:eastAsia="仿宋_GB2312" w:cs="仿宋_GB2312"/>
                <w:sz w:val="24"/>
              </w:rPr>
            </w:pPr>
            <w:del w:id="106" w:author="玉面郎君" w:date="2024-12-24T11:17:04Z">
              <w:r>
                <w:rPr>
                  <w:rFonts w:hint="eastAsia" w:ascii="仿宋_GB2312" w:hAnsi="仿宋_GB2312" w:eastAsia="仿宋_GB2312" w:cs="仿宋_GB2312"/>
                  <w:sz w:val="24"/>
                </w:rPr>
                <w:delText>宣汉</w:delText>
              </w:r>
            </w:del>
            <w:ins w:id="10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743818E1">
            <w:pPr>
              <w:jc w:val="center"/>
              <w:rPr>
                <w:rFonts w:ascii="仿宋_GB2312" w:hAnsi="仿宋_GB2312" w:eastAsia="仿宋_GB2312" w:cs="仿宋_GB2312"/>
                <w:sz w:val="24"/>
              </w:rPr>
            </w:pPr>
            <w:del w:id="108" w:author="玉面郎君" w:date="2024-12-24T11:17:04Z">
              <w:r>
                <w:rPr>
                  <w:rFonts w:hint="eastAsia" w:ascii="仿宋_GB2312" w:hAnsi="仿宋_GB2312" w:eastAsia="仿宋_GB2312" w:cs="仿宋_GB2312"/>
                  <w:sz w:val="24"/>
                </w:rPr>
                <w:delText>宣汉</w:delText>
              </w:r>
            </w:del>
            <w:ins w:id="10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316D339D">
            <w:pPr>
              <w:rPr>
                <w:rFonts w:ascii="仿宋_GB2312" w:hAnsi="仿宋_GB2312" w:eastAsia="仿宋_GB2312" w:cs="仿宋_GB2312"/>
                <w:sz w:val="24"/>
              </w:rPr>
            </w:pPr>
          </w:p>
        </w:tc>
      </w:tr>
      <w:tr w14:paraId="4E5A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0B50BB8">
            <w:pPr>
              <w:jc w:val="center"/>
              <w:rPr>
                <w:rFonts w:ascii="仿宋_GB2312" w:hAnsi="仿宋_GB2312" w:eastAsia="仿宋_GB2312" w:cs="仿宋_GB2312"/>
                <w:sz w:val="24"/>
              </w:rPr>
            </w:pPr>
            <w:r>
              <w:rPr>
                <w:rFonts w:hint="eastAsia" w:ascii="仿宋_GB2312" w:hAnsi="仿宋_GB2312" w:eastAsia="仿宋_GB2312" w:cs="仿宋_GB2312"/>
                <w:sz w:val="24"/>
              </w:rPr>
              <w:t>28</w:t>
            </w:r>
          </w:p>
        </w:tc>
        <w:tc>
          <w:tcPr>
            <w:tcW w:w="1534" w:type="dxa"/>
            <w:shd w:val="clear" w:color="auto" w:fill="auto"/>
            <w:vAlign w:val="center"/>
          </w:tcPr>
          <w:p w14:paraId="60E99570">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对行业气象台站气象工作的监督管理</w:t>
            </w:r>
          </w:p>
        </w:tc>
        <w:tc>
          <w:tcPr>
            <w:tcW w:w="748" w:type="dxa"/>
            <w:vAlign w:val="center"/>
          </w:tcPr>
          <w:p w14:paraId="06355CDF">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6CD4B426">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.【法律】《中华人民共和国气象法》第五条第二款“国务院其他有关部门和省、自治区、直辖市人民政府其他有关部门所属的气象台站，应当接受同级气象主管机构对其气象工作的指导、监督和行业管理”。</w:t>
            </w:r>
          </w:p>
          <w:p w14:paraId="6202D59C">
            <w:pPr>
              <w:rPr>
                <w:rFonts w:ascii="仿宋_GB2312" w:hAnsi="仿宋_GB2312" w:eastAsia="仿宋_GB2312" w:cs="仿宋_GB2312"/>
                <w:sz w:val="24"/>
              </w:rPr>
            </w:pPr>
            <w:r>
              <w:rPr>
                <w:rFonts w:ascii="仿宋_GB2312" w:hAnsi="仿宋_GB2312" w:eastAsia="仿宋_GB2312" w:cs="仿宋_GB2312"/>
                <w:color w:val="000000"/>
                <w:szCs w:val="21"/>
              </w:rPr>
              <w:t>2.【部门规章】《气象行业管理若干规定》（中国气象局令第34号）第四条“各级气象主管机构应当组织制定气象行业规划和政策，完善气象行业法规和标准，强化气象行业监督，加强气象行业协调、指导和服务，合理配置国家对气象行业的投入。”</w:t>
            </w:r>
          </w:p>
        </w:tc>
        <w:tc>
          <w:tcPr>
            <w:tcW w:w="1474" w:type="dxa"/>
            <w:shd w:val="clear" w:color="auto" w:fill="auto"/>
            <w:vAlign w:val="center"/>
          </w:tcPr>
          <w:p w14:paraId="18A3E7E0">
            <w:pPr>
              <w:jc w:val="center"/>
              <w:rPr>
                <w:rFonts w:ascii="仿宋_GB2312" w:hAnsi="仿宋_GB2312" w:eastAsia="仿宋_GB2312" w:cs="仿宋_GB2312"/>
                <w:sz w:val="24"/>
              </w:rPr>
            </w:pPr>
            <w:del w:id="110" w:author="玉面郎君" w:date="2024-12-24T11:17:04Z">
              <w:r>
                <w:rPr>
                  <w:rFonts w:hint="eastAsia" w:ascii="仿宋_GB2312" w:hAnsi="仿宋_GB2312" w:eastAsia="仿宋_GB2312" w:cs="仿宋_GB2312"/>
                  <w:sz w:val="24"/>
                </w:rPr>
                <w:delText>宣汉</w:delText>
              </w:r>
            </w:del>
            <w:ins w:id="11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1E280FDA">
            <w:pPr>
              <w:jc w:val="center"/>
              <w:rPr>
                <w:rFonts w:ascii="仿宋_GB2312" w:hAnsi="仿宋_GB2312" w:eastAsia="仿宋_GB2312" w:cs="仿宋_GB2312"/>
                <w:sz w:val="24"/>
              </w:rPr>
            </w:pPr>
            <w:del w:id="112" w:author="玉面郎君" w:date="2024-12-24T11:17:04Z">
              <w:r>
                <w:rPr>
                  <w:rFonts w:hint="eastAsia" w:ascii="仿宋_GB2312" w:hAnsi="仿宋_GB2312" w:eastAsia="仿宋_GB2312" w:cs="仿宋_GB2312"/>
                  <w:sz w:val="24"/>
                </w:rPr>
                <w:delText>宣汉</w:delText>
              </w:r>
            </w:del>
            <w:ins w:id="11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4CFD0D2A">
            <w:pPr>
              <w:rPr>
                <w:rFonts w:ascii="仿宋_GB2312" w:hAnsi="仿宋_GB2312" w:eastAsia="仿宋_GB2312" w:cs="仿宋_GB2312"/>
                <w:sz w:val="24"/>
              </w:rPr>
            </w:pPr>
          </w:p>
        </w:tc>
      </w:tr>
      <w:tr w14:paraId="2607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89DE1D9">
            <w:pPr>
              <w:jc w:val="center"/>
              <w:rPr>
                <w:rFonts w:ascii="仿宋_GB2312" w:hAnsi="仿宋_GB2312" w:eastAsia="仿宋_GB2312" w:cs="仿宋_GB2312"/>
                <w:sz w:val="24"/>
              </w:rPr>
            </w:pPr>
            <w:r>
              <w:rPr>
                <w:rFonts w:hint="eastAsia" w:ascii="仿宋_GB2312" w:hAnsi="仿宋_GB2312" w:eastAsia="仿宋_GB2312" w:cs="仿宋_GB2312"/>
                <w:sz w:val="24"/>
              </w:rPr>
              <w:t>29</w:t>
            </w:r>
          </w:p>
        </w:tc>
        <w:tc>
          <w:tcPr>
            <w:tcW w:w="1534" w:type="dxa"/>
            <w:shd w:val="clear" w:color="auto" w:fill="auto"/>
            <w:vAlign w:val="center"/>
          </w:tcPr>
          <w:p w14:paraId="727F0FE2">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对气象设施和气象探测环境保护工作的监督管理</w:t>
            </w:r>
          </w:p>
        </w:tc>
        <w:tc>
          <w:tcPr>
            <w:tcW w:w="748" w:type="dxa"/>
            <w:vAlign w:val="center"/>
          </w:tcPr>
          <w:p w14:paraId="3736DBEC">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25F9897B">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行政法规】《气象设施和气象探测环境保护条例》（国务院令第623号）第五条第二款“设有气象台站的国务院其他有关部门和省、自治区、直辖市人民政府其他有关部门应当做好本部门气象设施和气象探测环境的保护工作，并接受同级气象主管机构的指导和监督管理”；第二十二条“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tc>
        <w:tc>
          <w:tcPr>
            <w:tcW w:w="1474" w:type="dxa"/>
            <w:shd w:val="clear" w:color="auto" w:fill="auto"/>
            <w:vAlign w:val="center"/>
          </w:tcPr>
          <w:p w14:paraId="48E97EE1">
            <w:pPr>
              <w:jc w:val="center"/>
              <w:rPr>
                <w:rFonts w:ascii="仿宋_GB2312" w:hAnsi="仿宋_GB2312" w:eastAsia="仿宋_GB2312" w:cs="仿宋_GB2312"/>
                <w:sz w:val="24"/>
              </w:rPr>
            </w:pPr>
            <w:del w:id="114" w:author="玉面郎君" w:date="2024-12-24T11:17:04Z">
              <w:r>
                <w:rPr>
                  <w:rFonts w:hint="eastAsia" w:ascii="仿宋_GB2312" w:hAnsi="仿宋_GB2312" w:eastAsia="仿宋_GB2312" w:cs="仿宋_GB2312"/>
                  <w:sz w:val="24"/>
                </w:rPr>
                <w:delText>宣汉</w:delText>
              </w:r>
            </w:del>
            <w:ins w:id="11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4C6E765C">
            <w:pPr>
              <w:jc w:val="center"/>
              <w:rPr>
                <w:rFonts w:ascii="仿宋_GB2312" w:hAnsi="仿宋_GB2312" w:eastAsia="仿宋_GB2312" w:cs="仿宋_GB2312"/>
                <w:sz w:val="24"/>
              </w:rPr>
            </w:pPr>
            <w:del w:id="116" w:author="玉面郎君" w:date="2024-12-24T11:17:04Z">
              <w:r>
                <w:rPr>
                  <w:rFonts w:hint="eastAsia" w:ascii="仿宋_GB2312" w:hAnsi="仿宋_GB2312" w:eastAsia="仿宋_GB2312" w:cs="仿宋_GB2312"/>
                  <w:sz w:val="24"/>
                </w:rPr>
                <w:delText>宣汉</w:delText>
              </w:r>
            </w:del>
            <w:ins w:id="11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57FA1B31">
            <w:pPr>
              <w:rPr>
                <w:rFonts w:ascii="仿宋_GB2312" w:hAnsi="仿宋_GB2312" w:eastAsia="仿宋_GB2312" w:cs="仿宋_GB2312"/>
                <w:sz w:val="24"/>
              </w:rPr>
            </w:pPr>
          </w:p>
        </w:tc>
      </w:tr>
      <w:tr w14:paraId="5E07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5F87380">
            <w:pPr>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1534" w:type="dxa"/>
            <w:shd w:val="clear" w:color="auto" w:fill="auto"/>
            <w:vAlign w:val="center"/>
          </w:tcPr>
          <w:p w14:paraId="048671F4">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对气象信息发布、传播和气象信息服务的监督管理</w:t>
            </w:r>
          </w:p>
        </w:tc>
        <w:tc>
          <w:tcPr>
            <w:tcW w:w="748" w:type="dxa"/>
            <w:vAlign w:val="center"/>
          </w:tcPr>
          <w:p w14:paraId="016F9411">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249C187D">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ascii="仿宋_GB2312" w:hAnsi="仿宋_GB2312" w:eastAsia="仿宋_GB2312" w:cs="仿宋_GB2312"/>
                <w:color w:val="000000"/>
                <w:szCs w:val="21"/>
              </w:rPr>
              <w:t>.【部门规章】《气象预报发布与传播管理办法》（中国气象局令第26号）第四条第二款“地方各级气象主管机构和县级以上地方人民政府有关部门应当按照职责分工，共同做好本行政区域内的气象预报发布与传播工作，并加强监督管理”。</w:t>
            </w:r>
          </w:p>
          <w:p w14:paraId="314AF8A3">
            <w:pPr>
              <w:rPr>
                <w:rFonts w:ascii="仿宋_GB2312" w:hAnsi="仿宋_GB2312" w:eastAsia="仿宋_GB2312" w:cs="仿宋_GB2312"/>
                <w:sz w:val="24"/>
              </w:rPr>
            </w:pPr>
            <w:r>
              <w:rPr>
                <w:rFonts w:ascii="仿宋_GB2312" w:hAnsi="仿宋_GB2312" w:eastAsia="仿宋_GB2312" w:cs="仿宋_GB2312"/>
                <w:color w:val="000000"/>
                <w:szCs w:val="21"/>
              </w:rPr>
              <w:t>2.【部门规章】《气象信息服务管理办法》（中国气象局令第27号）第四条第二款“地方各级气象主管机构在上级气象主管机构和本级人民政府的领导下，负责本行政区域内气象信息服务活动的监督管理工作”；第七条第二款“气象信息服务单位应当向其营业执照注册地的省、自治区、直辖市气象主管机构备案，并接受其监督管理”。</w:t>
            </w:r>
          </w:p>
        </w:tc>
        <w:tc>
          <w:tcPr>
            <w:tcW w:w="1474" w:type="dxa"/>
            <w:shd w:val="clear" w:color="auto" w:fill="auto"/>
            <w:vAlign w:val="center"/>
          </w:tcPr>
          <w:p w14:paraId="6F864593">
            <w:pPr>
              <w:jc w:val="center"/>
              <w:rPr>
                <w:rFonts w:ascii="仿宋_GB2312" w:hAnsi="仿宋_GB2312" w:eastAsia="仿宋_GB2312" w:cs="仿宋_GB2312"/>
                <w:sz w:val="24"/>
              </w:rPr>
            </w:pPr>
            <w:del w:id="118" w:author="玉面郎君" w:date="2024-12-24T11:17:04Z">
              <w:r>
                <w:rPr>
                  <w:rFonts w:hint="eastAsia" w:ascii="仿宋_GB2312" w:hAnsi="仿宋_GB2312" w:eastAsia="仿宋_GB2312" w:cs="仿宋_GB2312"/>
                  <w:sz w:val="24"/>
                </w:rPr>
                <w:delText>宣汉</w:delText>
              </w:r>
            </w:del>
            <w:ins w:id="11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1BE0277C">
            <w:pPr>
              <w:jc w:val="center"/>
              <w:rPr>
                <w:rFonts w:ascii="仿宋_GB2312" w:hAnsi="仿宋_GB2312" w:eastAsia="仿宋_GB2312" w:cs="仿宋_GB2312"/>
                <w:sz w:val="24"/>
              </w:rPr>
            </w:pPr>
            <w:del w:id="120" w:author="玉面郎君" w:date="2024-12-24T11:17:04Z">
              <w:r>
                <w:rPr>
                  <w:rFonts w:hint="eastAsia" w:ascii="仿宋_GB2312" w:hAnsi="仿宋_GB2312" w:eastAsia="仿宋_GB2312" w:cs="仿宋_GB2312"/>
                  <w:sz w:val="24"/>
                </w:rPr>
                <w:delText>宣汉</w:delText>
              </w:r>
            </w:del>
            <w:ins w:id="12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460CA489">
            <w:pPr>
              <w:rPr>
                <w:rFonts w:ascii="仿宋_GB2312" w:hAnsi="仿宋_GB2312" w:eastAsia="仿宋_GB2312" w:cs="仿宋_GB2312"/>
                <w:sz w:val="24"/>
              </w:rPr>
            </w:pPr>
          </w:p>
        </w:tc>
      </w:tr>
      <w:tr w14:paraId="5756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1528F58">
            <w:pPr>
              <w:jc w:val="center"/>
              <w:rPr>
                <w:rFonts w:ascii="仿宋_GB2312" w:hAnsi="仿宋_GB2312" w:eastAsia="仿宋_GB2312" w:cs="仿宋_GB2312"/>
                <w:sz w:val="24"/>
              </w:rPr>
            </w:pPr>
            <w:r>
              <w:rPr>
                <w:rFonts w:hint="eastAsia" w:ascii="仿宋_GB2312" w:hAnsi="仿宋_GB2312" w:eastAsia="仿宋_GB2312" w:cs="仿宋_GB2312"/>
                <w:sz w:val="24"/>
              </w:rPr>
              <w:t>31</w:t>
            </w:r>
          </w:p>
        </w:tc>
        <w:tc>
          <w:tcPr>
            <w:tcW w:w="1534" w:type="dxa"/>
            <w:shd w:val="clear" w:color="auto" w:fill="auto"/>
            <w:vAlign w:val="center"/>
          </w:tcPr>
          <w:p w14:paraId="0FF8B332">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对气象专用技术装备的购买和使用情况的监督管理</w:t>
            </w:r>
          </w:p>
        </w:tc>
        <w:tc>
          <w:tcPr>
            <w:tcW w:w="748" w:type="dxa"/>
            <w:vAlign w:val="center"/>
          </w:tcPr>
          <w:p w14:paraId="13CDD81A">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2FC016FF">
            <w:pPr>
              <w:rPr>
                <w:rFonts w:ascii="仿宋_GB2312" w:hAnsi="仿宋_GB2312" w:eastAsia="仿宋_GB2312" w:cs="仿宋_GB2312"/>
                <w:sz w:val="24"/>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气象专用技术装备使用许可管理办法》（中国气象局令第28号）第十八条第二款“地方各级气象主管机构应当对气象业务使用的气象专用技术装备的购买和使用情况进行定期检查，并将检查情况逐级报告上级气象主管机构。”</w:t>
            </w:r>
          </w:p>
        </w:tc>
        <w:tc>
          <w:tcPr>
            <w:tcW w:w="1474" w:type="dxa"/>
            <w:shd w:val="clear" w:color="auto" w:fill="auto"/>
            <w:vAlign w:val="center"/>
          </w:tcPr>
          <w:p w14:paraId="30850C6A">
            <w:pPr>
              <w:jc w:val="center"/>
              <w:rPr>
                <w:rFonts w:ascii="仿宋_GB2312" w:hAnsi="仿宋_GB2312" w:eastAsia="仿宋_GB2312" w:cs="仿宋_GB2312"/>
                <w:sz w:val="24"/>
              </w:rPr>
            </w:pPr>
            <w:del w:id="122" w:author="玉面郎君" w:date="2024-12-24T11:17:04Z">
              <w:r>
                <w:rPr>
                  <w:rFonts w:hint="eastAsia" w:ascii="仿宋_GB2312" w:hAnsi="仿宋_GB2312" w:eastAsia="仿宋_GB2312" w:cs="仿宋_GB2312"/>
                  <w:sz w:val="24"/>
                </w:rPr>
                <w:delText>宣汉</w:delText>
              </w:r>
            </w:del>
            <w:ins w:id="12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10FE5F51">
            <w:pPr>
              <w:jc w:val="center"/>
              <w:rPr>
                <w:rFonts w:ascii="仿宋_GB2312" w:hAnsi="仿宋_GB2312" w:eastAsia="仿宋_GB2312" w:cs="仿宋_GB2312"/>
                <w:sz w:val="24"/>
              </w:rPr>
            </w:pPr>
            <w:del w:id="124" w:author="玉面郎君" w:date="2024-12-24T11:17:04Z">
              <w:r>
                <w:rPr>
                  <w:rFonts w:hint="eastAsia" w:ascii="仿宋_GB2312" w:hAnsi="仿宋_GB2312" w:eastAsia="仿宋_GB2312" w:cs="仿宋_GB2312"/>
                  <w:sz w:val="24"/>
                </w:rPr>
                <w:delText>宣汉</w:delText>
              </w:r>
            </w:del>
            <w:ins w:id="12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699C9E7A">
            <w:pPr>
              <w:rPr>
                <w:rFonts w:ascii="仿宋_GB2312" w:hAnsi="仿宋_GB2312" w:eastAsia="仿宋_GB2312" w:cs="仿宋_GB2312"/>
                <w:sz w:val="24"/>
              </w:rPr>
            </w:pPr>
          </w:p>
        </w:tc>
      </w:tr>
      <w:tr w14:paraId="6303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29412E2">
            <w:pPr>
              <w:jc w:val="center"/>
              <w:rPr>
                <w:rFonts w:ascii="仿宋_GB2312" w:hAnsi="仿宋_GB2312" w:eastAsia="仿宋_GB2312" w:cs="仿宋_GB2312"/>
                <w:sz w:val="24"/>
              </w:rPr>
            </w:pPr>
            <w:r>
              <w:rPr>
                <w:rFonts w:hint="eastAsia" w:ascii="仿宋_GB2312" w:hAnsi="仿宋_GB2312" w:eastAsia="仿宋_GB2312" w:cs="仿宋_GB2312"/>
                <w:sz w:val="24"/>
              </w:rPr>
              <w:t>32</w:t>
            </w:r>
          </w:p>
        </w:tc>
        <w:tc>
          <w:tcPr>
            <w:tcW w:w="1534" w:type="dxa"/>
            <w:shd w:val="clear" w:color="auto" w:fill="auto"/>
            <w:vAlign w:val="center"/>
          </w:tcPr>
          <w:p w14:paraId="37705B9D">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对人工影响天气活动的监督管理</w:t>
            </w:r>
          </w:p>
        </w:tc>
        <w:tc>
          <w:tcPr>
            <w:tcW w:w="748" w:type="dxa"/>
            <w:vAlign w:val="center"/>
          </w:tcPr>
          <w:p w14:paraId="62410CFB">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078F850B">
            <w:pPr>
              <w:rPr>
                <w:rFonts w:ascii="仿宋_GB2312" w:hAnsi="仿宋_GB2312" w:eastAsia="仿宋_GB2312" w:cs="仿宋_GB2312"/>
                <w:sz w:val="24"/>
              </w:rPr>
            </w:pPr>
            <w:r>
              <w:rPr>
                <w:rFonts w:ascii="仿宋_GB2312" w:hAnsi="仿宋_GB2312" w:eastAsia="仿宋_GB2312" w:cs="仿宋_GB2312"/>
                <w:color w:val="000000"/>
                <w:szCs w:val="21"/>
              </w:rPr>
              <w:t>【行政法规】《人工影响天气管理条例》（国务院令第348号）第十二条第一款“实施人工影响天气作业，必须在批准的空域和作业时限内，严格按照国务院气象主管机构规定的作业规范和操作规程进行，并接受县级以上地方气象主管机构的指挥、管理和监督，确保作业安全。”</w:t>
            </w:r>
          </w:p>
        </w:tc>
        <w:tc>
          <w:tcPr>
            <w:tcW w:w="1474" w:type="dxa"/>
            <w:shd w:val="clear" w:color="auto" w:fill="auto"/>
            <w:vAlign w:val="center"/>
          </w:tcPr>
          <w:p w14:paraId="6B68A177">
            <w:pPr>
              <w:jc w:val="center"/>
              <w:rPr>
                <w:rFonts w:ascii="仿宋_GB2312" w:hAnsi="仿宋_GB2312" w:eastAsia="仿宋_GB2312" w:cs="仿宋_GB2312"/>
                <w:sz w:val="24"/>
              </w:rPr>
            </w:pPr>
            <w:del w:id="126" w:author="玉面郎君" w:date="2024-12-24T11:17:04Z">
              <w:r>
                <w:rPr>
                  <w:rFonts w:hint="eastAsia" w:ascii="仿宋_GB2312" w:hAnsi="仿宋_GB2312" w:eastAsia="仿宋_GB2312" w:cs="仿宋_GB2312"/>
                  <w:sz w:val="24"/>
                </w:rPr>
                <w:delText>宣汉</w:delText>
              </w:r>
            </w:del>
            <w:ins w:id="12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60C1A3B4">
            <w:pPr>
              <w:jc w:val="center"/>
              <w:rPr>
                <w:rFonts w:ascii="仿宋_GB2312" w:hAnsi="仿宋_GB2312" w:eastAsia="仿宋_GB2312" w:cs="仿宋_GB2312"/>
                <w:sz w:val="24"/>
              </w:rPr>
            </w:pPr>
            <w:del w:id="128" w:author="玉面郎君" w:date="2024-12-24T11:17:04Z">
              <w:r>
                <w:rPr>
                  <w:rFonts w:hint="eastAsia" w:ascii="仿宋_GB2312" w:hAnsi="仿宋_GB2312" w:eastAsia="仿宋_GB2312" w:cs="仿宋_GB2312"/>
                  <w:sz w:val="24"/>
                </w:rPr>
                <w:delText>宣汉</w:delText>
              </w:r>
            </w:del>
            <w:ins w:id="129"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7E702D10">
            <w:pPr>
              <w:rPr>
                <w:rFonts w:ascii="仿宋_GB2312" w:hAnsi="仿宋_GB2312" w:eastAsia="仿宋_GB2312" w:cs="仿宋_GB2312"/>
                <w:sz w:val="24"/>
              </w:rPr>
            </w:pPr>
          </w:p>
        </w:tc>
      </w:tr>
      <w:tr w14:paraId="3A50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6308FF1">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3</w:t>
            </w:r>
          </w:p>
        </w:tc>
        <w:tc>
          <w:tcPr>
            <w:tcW w:w="1534" w:type="dxa"/>
            <w:shd w:val="clear" w:color="auto" w:fill="auto"/>
            <w:vAlign w:val="center"/>
          </w:tcPr>
          <w:p w14:paraId="75CF4868">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对施放气球活动的监督管理</w:t>
            </w:r>
          </w:p>
        </w:tc>
        <w:tc>
          <w:tcPr>
            <w:tcW w:w="748" w:type="dxa"/>
            <w:vAlign w:val="center"/>
          </w:tcPr>
          <w:p w14:paraId="3988E4B6">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5B886684">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r>
              <w:rPr>
                <w:rFonts w:ascii="仿宋_GB2312" w:hAnsi="仿宋_GB2312" w:eastAsia="仿宋_GB2312" w:cs="仿宋_GB2312"/>
                <w:color w:val="000000"/>
                <w:szCs w:val="21"/>
              </w:rPr>
              <w:t>部门规章】《</w:t>
            </w:r>
            <w:r>
              <w:rPr>
                <w:rFonts w:hint="eastAsia" w:ascii="仿宋_GB2312" w:hAnsi="仿宋_GB2312" w:eastAsia="仿宋_GB2312" w:cs="仿宋_GB2312"/>
                <w:color w:val="000000"/>
                <w:szCs w:val="21"/>
              </w:rPr>
              <w:t>升</w:t>
            </w:r>
            <w:r>
              <w:rPr>
                <w:rFonts w:ascii="仿宋_GB2312" w:hAnsi="仿宋_GB2312" w:eastAsia="仿宋_GB2312" w:cs="仿宋_GB2312"/>
                <w:color w:val="000000"/>
                <w:szCs w:val="21"/>
              </w:rPr>
              <w:t>放气球管理办法》（中国气象局令第</w:t>
            </w:r>
            <w:r>
              <w:rPr>
                <w:rFonts w:hint="eastAsia" w:ascii="仿宋_GB2312" w:hAnsi="仿宋_GB2312" w:eastAsia="仿宋_GB2312" w:cs="仿宋_GB2312"/>
                <w:color w:val="000000"/>
                <w:szCs w:val="21"/>
              </w:rPr>
              <w:t>36</w:t>
            </w:r>
            <w:r>
              <w:rPr>
                <w:rFonts w:ascii="仿宋_GB2312" w:hAnsi="仿宋_GB2312" w:eastAsia="仿宋_GB2312" w:cs="仿宋_GB2312"/>
                <w:color w:val="000000"/>
                <w:szCs w:val="21"/>
              </w:rPr>
              <w:t>号）第</w:t>
            </w:r>
            <w:r>
              <w:rPr>
                <w:rFonts w:hint="eastAsia" w:ascii="仿宋_GB2312" w:hAnsi="仿宋_GB2312" w:eastAsia="仿宋_GB2312" w:cs="仿宋_GB2312"/>
                <w:color w:val="000000"/>
                <w:szCs w:val="21"/>
              </w:rPr>
              <w:t>二十三</w:t>
            </w:r>
            <w:r>
              <w:rPr>
                <w:rFonts w:ascii="仿宋_GB2312" w:hAnsi="仿宋_GB2312" w:eastAsia="仿宋_GB2312" w:cs="仿宋_GB2312"/>
                <w:color w:val="000000"/>
                <w:szCs w:val="21"/>
              </w:rPr>
              <w:t>条“</w:t>
            </w:r>
            <w:r>
              <w:rPr>
                <w:rFonts w:hint="eastAsia" w:ascii="仿宋_GB2312" w:hAnsi="仿宋_GB2312" w:eastAsia="仿宋_GB2312" w:cs="仿宋_GB2312"/>
                <w:color w:val="000000"/>
                <w:szCs w:val="21"/>
              </w:rPr>
              <w:t>县级以上气象主管机构应当对下列内容进行监督检查：(一)升放气球单位是否具有资质证；(二)升放气球单位是否按照规定程序进行申报并获得批准；(三)升放气球的时间、地点、种类和数量等是否与所批准的内容相符合；(四)升放气球单位和作业人员、技术人员是否遵守有关技术规范、标准和规程；(五)升放现场是否有专人值守；(六)气球的升放是否符合有关安全要求</w:t>
            </w:r>
          </w:p>
          <w:p w14:paraId="4C96ABCD">
            <w:pPr>
              <w:rPr>
                <w:rFonts w:ascii="仿宋_GB2312" w:hAnsi="仿宋_GB2312" w:eastAsia="仿宋_GB2312" w:cs="仿宋_GB2312"/>
                <w:sz w:val="24"/>
              </w:rPr>
            </w:pPr>
          </w:p>
        </w:tc>
        <w:tc>
          <w:tcPr>
            <w:tcW w:w="1474" w:type="dxa"/>
            <w:shd w:val="clear" w:color="auto" w:fill="auto"/>
            <w:vAlign w:val="center"/>
          </w:tcPr>
          <w:p w14:paraId="49D6BB1F">
            <w:pPr>
              <w:jc w:val="center"/>
              <w:rPr>
                <w:rFonts w:ascii="仿宋_GB2312" w:hAnsi="仿宋_GB2312" w:eastAsia="仿宋_GB2312" w:cs="仿宋_GB2312"/>
                <w:sz w:val="24"/>
              </w:rPr>
            </w:pPr>
            <w:del w:id="130" w:author="玉面郎君" w:date="2024-12-24T11:17:04Z">
              <w:r>
                <w:rPr>
                  <w:rFonts w:hint="eastAsia" w:ascii="仿宋_GB2312" w:hAnsi="仿宋_GB2312" w:eastAsia="仿宋_GB2312" w:cs="仿宋_GB2312"/>
                  <w:sz w:val="24"/>
                </w:rPr>
                <w:delText>宣汉</w:delText>
              </w:r>
            </w:del>
            <w:ins w:id="131"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4AE4BB48">
            <w:pPr>
              <w:jc w:val="center"/>
              <w:rPr>
                <w:rFonts w:ascii="仿宋_GB2312" w:hAnsi="仿宋_GB2312" w:eastAsia="仿宋_GB2312" w:cs="仿宋_GB2312"/>
                <w:sz w:val="24"/>
              </w:rPr>
            </w:pPr>
            <w:del w:id="132" w:author="玉面郎君" w:date="2024-12-24T11:17:04Z">
              <w:r>
                <w:rPr>
                  <w:rFonts w:hint="eastAsia" w:ascii="仿宋_GB2312" w:hAnsi="仿宋_GB2312" w:eastAsia="仿宋_GB2312" w:cs="仿宋_GB2312"/>
                  <w:sz w:val="24"/>
                </w:rPr>
                <w:delText>宣汉</w:delText>
              </w:r>
            </w:del>
            <w:ins w:id="133"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6FDA2BCF">
            <w:pPr>
              <w:rPr>
                <w:rFonts w:ascii="仿宋_GB2312" w:hAnsi="仿宋_GB2312" w:eastAsia="仿宋_GB2312" w:cs="仿宋_GB2312"/>
                <w:sz w:val="24"/>
              </w:rPr>
            </w:pPr>
          </w:p>
        </w:tc>
      </w:tr>
      <w:tr w14:paraId="7245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15C8479">
            <w:pPr>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4</w:t>
            </w:r>
          </w:p>
        </w:tc>
        <w:tc>
          <w:tcPr>
            <w:tcW w:w="1534" w:type="dxa"/>
            <w:shd w:val="clear" w:color="auto" w:fill="auto"/>
            <w:vAlign w:val="center"/>
          </w:tcPr>
          <w:p w14:paraId="0F10A5F6">
            <w:pPr>
              <w:widowControl/>
              <w:adjustRightInd w:val="0"/>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对学校开展气象灾害防御教育的监督管理</w:t>
            </w:r>
          </w:p>
        </w:tc>
        <w:tc>
          <w:tcPr>
            <w:tcW w:w="748" w:type="dxa"/>
            <w:vAlign w:val="center"/>
          </w:tcPr>
          <w:p w14:paraId="05159D27">
            <w:pPr>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行政检查</w:t>
            </w:r>
          </w:p>
        </w:tc>
        <w:tc>
          <w:tcPr>
            <w:tcW w:w="7542" w:type="dxa"/>
          </w:tcPr>
          <w:p w14:paraId="537FA858">
            <w:pPr>
              <w:rPr>
                <w:rFonts w:ascii="仿宋_GB2312" w:hAnsi="仿宋_GB2312" w:eastAsia="仿宋_GB2312" w:cs="仿宋_GB2312"/>
                <w:sz w:val="24"/>
              </w:rPr>
            </w:pPr>
            <w:r>
              <w:rPr>
                <w:rFonts w:ascii="仿宋_GB2312" w:hAnsi="仿宋_GB2312" w:eastAsia="仿宋_GB2312" w:cs="仿宋_GB2312"/>
                <w:color w:val="000000"/>
                <w:szCs w:val="21"/>
              </w:rPr>
              <w:t>【行政法规】《气象灾害防御条例》（国务院令第570号）第七条第二款“学校应当把气象灾害防御知识纳入有关课程和课外教育内容，培养和提高学生的气象灾害防范意识和自救互救能力。教育、气象等部门应当对学校开展的气象灾害防御教育进行指导和监督。</w:t>
            </w:r>
          </w:p>
        </w:tc>
        <w:tc>
          <w:tcPr>
            <w:tcW w:w="1474" w:type="dxa"/>
            <w:shd w:val="clear" w:color="auto" w:fill="auto"/>
            <w:vAlign w:val="center"/>
          </w:tcPr>
          <w:p w14:paraId="247FB107">
            <w:pPr>
              <w:jc w:val="center"/>
              <w:rPr>
                <w:rFonts w:ascii="仿宋_GB2312" w:hAnsi="仿宋_GB2312" w:eastAsia="仿宋_GB2312" w:cs="仿宋_GB2312"/>
                <w:sz w:val="24"/>
              </w:rPr>
            </w:pPr>
            <w:del w:id="134" w:author="玉面郎君" w:date="2024-12-24T11:17:04Z">
              <w:r>
                <w:rPr>
                  <w:rFonts w:hint="eastAsia" w:ascii="仿宋_GB2312" w:hAnsi="仿宋_GB2312" w:eastAsia="仿宋_GB2312" w:cs="仿宋_GB2312"/>
                  <w:sz w:val="24"/>
                </w:rPr>
                <w:delText>宣汉</w:delText>
              </w:r>
            </w:del>
            <w:ins w:id="135"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1474" w:type="dxa"/>
            <w:shd w:val="clear" w:color="auto" w:fill="auto"/>
            <w:vAlign w:val="center"/>
          </w:tcPr>
          <w:p w14:paraId="49C8E20D">
            <w:pPr>
              <w:jc w:val="center"/>
              <w:rPr>
                <w:rFonts w:ascii="仿宋_GB2312" w:hAnsi="仿宋_GB2312" w:eastAsia="仿宋_GB2312" w:cs="仿宋_GB2312"/>
                <w:sz w:val="24"/>
              </w:rPr>
            </w:pPr>
            <w:del w:id="136" w:author="玉面郎君" w:date="2024-12-24T11:17:04Z">
              <w:r>
                <w:rPr>
                  <w:rFonts w:hint="eastAsia" w:ascii="仿宋_GB2312" w:hAnsi="仿宋_GB2312" w:eastAsia="仿宋_GB2312" w:cs="仿宋_GB2312"/>
                  <w:sz w:val="24"/>
                </w:rPr>
                <w:delText>宣汉</w:delText>
              </w:r>
            </w:del>
            <w:ins w:id="137" w:author="玉面郎君" w:date="2024-12-24T11:17:04Z">
              <w:r>
                <w:rPr>
                  <w:rFonts w:hint="eastAsia" w:ascii="仿宋_GB2312" w:hAnsi="仿宋_GB2312" w:eastAsia="仿宋_GB2312" w:cs="仿宋_GB2312"/>
                  <w:sz w:val="24"/>
                  <w:lang w:eastAsia="zh-CN"/>
                </w:rPr>
                <w:t>开江</w:t>
              </w:r>
            </w:ins>
            <w:r>
              <w:rPr>
                <w:rFonts w:hint="eastAsia" w:ascii="仿宋_GB2312" w:hAnsi="仿宋_GB2312" w:eastAsia="仿宋_GB2312" w:cs="仿宋_GB2312"/>
                <w:sz w:val="24"/>
              </w:rPr>
              <w:t>县气象局</w:t>
            </w:r>
          </w:p>
        </w:tc>
        <w:tc>
          <w:tcPr>
            <w:tcW w:w="608" w:type="dxa"/>
          </w:tcPr>
          <w:p w14:paraId="54B5E981">
            <w:pPr>
              <w:rPr>
                <w:rFonts w:ascii="仿宋_GB2312" w:hAnsi="仿宋_GB2312" w:eastAsia="仿宋_GB2312" w:cs="仿宋_GB2312"/>
                <w:sz w:val="24"/>
              </w:rPr>
            </w:pPr>
          </w:p>
        </w:tc>
      </w:tr>
    </w:tbl>
    <w:p w14:paraId="1BD4DD1F">
      <w:pPr>
        <w:rPr>
          <w:rFonts w:ascii="仿宋_GB2312" w:hAnsi="仿宋_GB2312" w:eastAsia="仿宋_GB2312" w:cs="仿宋_GB2312"/>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玉面郎君">
    <w15:presenceInfo w15:providerId="WPS Office" w15:userId="813024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lZTFhYjY2MjFiYmUwYmFiNDczNzI5MTA5MzAyODkifQ=="/>
  </w:docVars>
  <w:rsids>
    <w:rsidRoot w:val="3E345B1B"/>
    <w:rsid w:val="00021EF0"/>
    <w:rsid w:val="00416466"/>
    <w:rsid w:val="00573991"/>
    <w:rsid w:val="005E1B1E"/>
    <w:rsid w:val="00782713"/>
    <w:rsid w:val="007A2A13"/>
    <w:rsid w:val="007D3048"/>
    <w:rsid w:val="007E74CA"/>
    <w:rsid w:val="00AC5F46"/>
    <w:rsid w:val="00F822E7"/>
    <w:rsid w:val="02510BDC"/>
    <w:rsid w:val="065C167B"/>
    <w:rsid w:val="0992654A"/>
    <w:rsid w:val="13473BC8"/>
    <w:rsid w:val="179D57A9"/>
    <w:rsid w:val="22F142A9"/>
    <w:rsid w:val="27EF4A1C"/>
    <w:rsid w:val="36940D27"/>
    <w:rsid w:val="3E345B1B"/>
    <w:rsid w:val="405B143A"/>
    <w:rsid w:val="464941EA"/>
    <w:rsid w:val="4FDD50D7"/>
    <w:rsid w:val="58886492"/>
    <w:rsid w:val="719E2E30"/>
    <w:rsid w:val="7B5D7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uiPriority w:val="0"/>
    <w:rPr>
      <w:rFonts w:asciiTheme="minorHAnsi" w:hAnsiTheme="minorHAnsi" w:eastAsiaTheme="minorEastAsia" w:cstheme="minorBidi"/>
      <w:kern w:val="2"/>
      <w:sz w:val="18"/>
      <w:szCs w:val="18"/>
    </w:rPr>
  </w:style>
  <w:style w:type="character" w:customStyle="1" w:styleId="10">
    <w:name w:val="批注框文本 字符"/>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11974</Words>
  <Characters>12123</Characters>
  <Lines>87</Lines>
  <Paragraphs>24</Paragraphs>
  <TotalTime>16</TotalTime>
  <ScaleCrop>false</ScaleCrop>
  <LinksUpToDate>false</LinksUpToDate>
  <CharactersWithSpaces>12124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2024-10-09T03:15:00Z</dcterms:created>
  <dc:creator>许智:拟稿人校对</dc:creator>
  <cp:lastModifiedBy>玉面郎君</cp:lastModifiedBy>
  <dcterms:modified xsi:type="dcterms:W3CDTF">2024-12-24T03:17:28Z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B215D4D92F964A15BB7E3E181CB94446_13</vt:lpwstr>
  </property>
  <property fmtid="{D5CDD505-2E9C-101B-9397-08002B2CF9AE}" pid="3" name="KSOProductBuildVer">
    <vt:lpwstr>2052-12.1.0.19302</vt:lpwstr>
  </property>
</Properties>
</file>